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D9B3" w14:textId="77777777" w:rsidR="00AB6133" w:rsidRDefault="001A5EF3">
      <w:pPr>
        <w:widowControl w:val="0"/>
        <w:pBdr>
          <w:top w:val="nil"/>
          <w:left w:val="nil"/>
          <w:bottom w:val="nil"/>
          <w:right w:val="nil"/>
          <w:between w:val="nil"/>
        </w:pBdr>
        <w:spacing w:line="240" w:lineRule="auto"/>
        <w:rPr>
          <w:rFonts w:ascii="Calibri" w:eastAsia="Calibri" w:hAnsi="Calibri" w:cs="Calibri"/>
          <w:color w:val="000000"/>
        </w:rPr>
      </w:pPr>
      <w:r>
        <w:rPr>
          <w:noProof/>
          <w:color w:val="000000"/>
        </w:rPr>
        <w:drawing>
          <wp:inline distT="19050" distB="19050" distL="19050" distR="19050" wp14:anchorId="50FD7560" wp14:editId="268CD1B9">
            <wp:extent cx="918845" cy="91884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918845" cy="918845"/>
                    </a:xfrm>
                    <a:prstGeom prst="rect">
                      <a:avLst/>
                    </a:prstGeom>
                    <a:ln/>
                  </pic:spPr>
                </pic:pic>
              </a:graphicData>
            </a:graphic>
          </wp:inline>
        </w:drawing>
      </w:r>
      <w:r>
        <w:rPr>
          <w:rFonts w:ascii="Calibri" w:eastAsia="Calibri" w:hAnsi="Calibri" w:cs="Calibri"/>
          <w:color w:val="000000"/>
        </w:rPr>
        <w:t xml:space="preserve">Reviewed and updated Feb 2023 </w:t>
      </w:r>
    </w:p>
    <w:p w14:paraId="09157B6D" w14:textId="77777777" w:rsidR="00AB6133" w:rsidRDefault="001A5EF3">
      <w:pPr>
        <w:widowControl w:val="0"/>
        <w:pBdr>
          <w:top w:val="nil"/>
          <w:left w:val="nil"/>
          <w:bottom w:val="nil"/>
          <w:right w:val="nil"/>
          <w:between w:val="nil"/>
        </w:pBdr>
        <w:spacing w:line="240" w:lineRule="auto"/>
        <w:ind w:left="9"/>
        <w:rPr>
          <w:rFonts w:ascii="Calibri" w:eastAsia="Calibri" w:hAnsi="Calibri" w:cs="Calibri"/>
          <w:b/>
          <w:color w:val="000000"/>
          <w:sz w:val="28"/>
          <w:szCs w:val="28"/>
        </w:rPr>
      </w:pPr>
      <w:r>
        <w:rPr>
          <w:rFonts w:ascii="Calibri" w:eastAsia="Calibri" w:hAnsi="Calibri" w:cs="Calibri"/>
          <w:b/>
          <w:color w:val="000000"/>
          <w:sz w:val="28"/>
          <w:szCs w:val="28"/>
        </w:rPr>
        <w:t xml:space="preserve">Safeguarding Children and Vulnerable Adults Policy  </w:t>
      </w:r>
    </w:p>
    <w:p w14:paraId="182CC9E9" w14:textId="77777777" w:rsidR="00AB6133" w:rsidRDefault="001A5EF3">
      <w:pPr>
        <w:widowControl w:val="0"/>
        <w:pBdr>
          <w:top w:val="nil"/>
          <w:left w:val="nil"/>
          <w:bottom w:val="nil"/>
          <w:right w:val="nil"/>
          <w:between w:val="nil"/>
        </w:pBdr>
        <w:spacing w:before="205" w:line="240" w:lineRule="auto"/>
        <w:ind w:left="17"/>
        <w:rPr>
          <w:rFonts w:ascii="Calibri" w:eastAsia="Calibri" w:hAnsi="Calibri" w:cs="Calibri"/>
          <w:b/>
          <w:color w:val="0B0C0C"/>
          <w:sz w:val="24"/>
          <w:szCs w:val="24"/>
        </w:rPr>
      </w:pPr>
      <w:r>
        <w:rPr>
          <w:rFonts w:ascii="Calibri" w:eastAsia="Calibri" w:hAnsi="Calibri" w:cs="Calibri"/>
          <w:b/>
          <w:color w:val="0B0C0C"/>
          <w:sz w:val="24"/>
          <w:szCs w:val="24"/>
          <w:highlight w:val="white"/>
        </w:rPr>
        <w:t>1. Purpose</w:t>
      </w:r>
      <w:r>
        <w:rPr>
          <w:rFonts w:ascii="Calibri" w:eastAsia="Calibri" w:hAnsi="Calibri" w:cs="Calibri"/>
          <w:b/>
          <w:color w:val="0B0C0C"/>
          <w:sz w:val="24"/>
          <w:szCs w:val="24"/>
        </w:rPr>
        <w:t xml:space="preserve"> </w:t>
      </w:r>
    </w:p>
    <w:p w14:paraId="094AA3CC" w14:textId="77777777" w:rsidR="00AB6133" w:rsidRDefault="001A5EF3">
      <w:pPr>
        <w:widowControl w:val="0"/>
        <w:pBdr>
          <w:top w:val="nil"/>
          <w:left w:val="nil"/>
          <w:bottom w:val="nil"/>
          <w:right w:val="nil"/>
          <w:between w:val="nil"/>
        </w:pBdr>
        <w:spacing w:before="12" w:line="243" w:lineRule="auto"/>
        <w:ind w:left="6" w:right="482" w:hanging="4"/>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This policy sets out the Kenilworth Centres approach to safeguarding and promoting the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welfare of children and vulnerable adults. It applies to all aspects of our work and to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everyone working for or volunteering with us, including permanent and temporary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employees, </w:t>
      </w:r>
      <w:proofErr w:type="gramStart"/>
      <w:r>
        <w:rPr>
          <w:rFonts w:ascii="Calibri" w:eastAsia="Calibri" w:hAnsi="Calibri" w:cs="Calibri"/>
          <w:color w:val="0B0C0C"/>
          <w:sz w:val="24"/>
          <w:szCs w:val="24"/>
          <w:highlight w:val="white"/>
        </w:rPr>
        <w:t>contractors</w:t>
      </w:r>
      <w:proofErr w:type="gramEnd"/>
      <w:r>
        <w:rPr>
          <w:rFonts w:ascii="Calibri" w:eastAsia="Calibri" w:hAnsi="Calibri" w:cs="Calibri"/>
          <w:color w:val="0B0C0C"/>
          <w:sz w:val="24"/>
          <w:szCs w:val="24"/>
          <w:highlight w:val="white"/>
        </w:rPr>
        <w:t xml:space="preserve"> and self-employed contractors we may work with. </w:t>
      </w:r>
      <w:r>
        <w:rPr>
          <w:rFonts w:ascii="Calibri" w:eastAsia="Calibri" w:hAnsi="Calibri" w:cs="Calibri"/>
          <w:color w:val="0B0C0C"/>
          <w:sz w:val="24"/>
          <w:szCs w:val="24"/>
        </w:rPr>
        <w:t xml:space="preserve"> </w:t>
      </w:r>
    </w:p>
    <w:p w14:paraId="0F7A8CC6" w14:textId="77777777" w:rsidR="00AB6133" w:rsidRDefault="001A5EF3">
      <w:pPr>
        <w:widowControl w:val="0"/>
        <w:pBdr>
          <w:top w:val="nil"/>
          <w:left w:val="nil"/>
          <w:bottom w:val="nil"/>
          <w:right w:val="nil"/>
          <w:between w:val="nil"/>
        </w:pBdr>
        <w:spacing w:before="301" w:line="240" w:lineRule="auto"/>
        <w:ind w:left="10"/>
        <w:rPr>
          <w:rFonts w:ascii="Calibri" w:eastAsia="Calibri" w:hAnsi="Calibri" w:cs="Calibri"/>
          <w:b/>
          <w:color w:val="0B0C0C"/>
          <w:sz w:val="24"/>
          <w:szCs w:val="24"/>
        </w:rPr>
      </w:pPr>
      <w:r>
        <w:rPr>
          <w:rFonts w:ascii="Calibri" w:eastAsia="Calibri" w:hAnsi="Calibri" w:cs="Calibri"/>
          <w:b/>
          <w:color w:val="0B0C0C"/>
          <w:sz w:val="24"/>
          <w:szCs w:val="24"/>
          <w:highlight w:val="white"/>
        </w:rPr>
        <w:t>2. Strategic context</w:t>
      </w:r>
      <w:r>
        <w:rPr>
          <w:rFonts w:ascii="Calibri" w:eastAsia="Calibri" w:hAnsi="Calibri" w:cs="Calibri"/>
          <w:b/>
          <w:color w:val="0B0C0C"/>
          <w:sz w:val="24"/>
          <w:szCs w:val="24"/>
        </w:rPr>
        <w:t xml:space="preserve"> </w:t>
      </w:r>
    </w:p>
    <w:p w14:paraId="6B773C3A" w14:textId="77777777" w:rsidR="00AB6133" w:rsidRDefault="001A5EF3">
      <w:pPr>
        <w:widowControl w:val="0"/>
        <w:pBdr>
          <w:top w:val="nil"/>
          <w:left w:val="nil"/>
          <w:bottom w:val="nil"/>
          <w:right w:val="nil"/>
          <w:between w:val="nil"/>
        </w:pBdr>
        <w:spacing w:before="12" w:line="243" w:lineRule="auto"/>
        <w:ind w:left="11" w:right="214"/>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Our work is underpinned by core principles for our work with young people and vulnerable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adults</w:t>
      </w:r>
      <w:r>
        <w:rPr>
          <w:rFonts w:ascii="Calibri" w:eastAsia="Calibri" w:hAnsi="Calibri" w:cs="Calibri"/>
          <w:color w:val="0B0C0C"/>
          <w:sz w:val="24"/>
          <w:szCs w:val="24"/>
        </w:rPr>
        <w:t xml:space="preserve"> </w:t>
      </w:r>
    </w:p>
    <w:p w14:paraId="584E7508" w14:textId="77777777" w:rsidR="00AB6133" w:rsidRDefault="001A5EF3">
      <w:pPr>
        <w:widowControl w:val="0"/>
        <w:pBdr>
          <w:top w:val="nil"/>
          <w:left w:val="nil"/>
          <w:bottom w:val="nil"/>
          <w:right w:val="nil"/>
          <w:between w:val="nil"/>
        </w:pBdr>
        <w:spacing w:before="9" w:line="240" w:lineRule="auto"/>
        <w:ind w:left="2"/>
        <w:rPr>
          <w:rFonts w:ascii="Calibri" w:eastAsia="Calibri" w:hAnsi="Calibri" w:cs="Calibri"/>
          <w:color w:val="000000"/>
          <w:sz w:val="24"/>
          <w:szCs w:val="24"/>
        </w:rPr>
      </w:pPr>
      <w:r>
        <w:rPr>
          <w:rFonts w:ascii="Calibri" w:eastAsia="Calibri" w:hAnsi="Calibri" w:cs="Calibri"/>
          <w:color w:val="000000"/>
          <w:sz w:val="24"/>
          <w:szCs w:val="24"/>
        </w:rPr>
        <w:t xml:space="preserve">The principles upon which this policy is based are:  </w:t>
      </w:r>
    </w:p>
    <w:p w14:paraId="54EC8667" w14:textId="77777777" w:rsidR="00AB6133" w:rsidRDefault="001A5EF3">
      <w:pPr>
        <w:widowControl w:val="0"/>
        <w:pBdr>
          <w:top w:val="nil"/>
          <w:left w:val="nil"/>
          <w:bottom w:val="nil"/>
          <w:right w:val="nil"/>
          <w:between w:val="nil"/>
        </w:pBdr>
        <w:spacing w:before="51" w:line="273" w:lineRule="auto"/>
        <w:ind w:left="720" w:right="123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welfare of a child, young person and vulnerable adult is paramount.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welfare of families will be promoted. </w:t>
      </w:r>
    </w:p>
    <w:p w14:paraId="10ECF6BC" w14:textId="77777777" w:rsidR="00AB6133" w:rsidRDefault="001A5EF3">
      <w:pPr>
        <w:widowControl w:val="0"/>
        <w:pBdr>
          <w:top w:val="nil"/>
          <w:left w:val="nil"/>
          <w:bottom w:val="nil"/>
          <w:right w:val="nil"/>
          <w:between w:val="nil"/>
        </w:pBdr>
        <w:spacing w:before="14" w:line="261" w:lineRule="auto"/>
        <w:ind w:left="856" w:right="50" w:hanging="135"/>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rights, wishes and feelings of children, young people and vulnerable adults and  their families will be respected and listened to. </w:t>
      </w:r>
    </w:p>
    <w:p w14:paraId="6DC2518D" w14:textId="77777777" w:rsidR="00AB6133" w:rsidRDefault="001A5EF3">
      <w:pPr>
        <w:widowControl w:val="0"/>
        <w:pBdr>
          <w:top w:val="nil"/>
          <w:left w:val="nil"/>
          <w:bottom w:val="nil"/>
          <w:right w:val="nil"/>
          <w:between w:val="nil"/>
        </w:pBdr>
        <w:spacing w:before="29" w:line="262" w:lineRule="auto"/>
        <w:ind w:left="856" w:right="43" w:hanging="135"/>
        <w:jc w:val="both"/>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Those people in positions of responsibility within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will work in accordance with  the interests of children, young people and vulnerable adults and will follow the  policy outlined below. </w:t>
      </w:r>
    </w:p>
    <w:p w14:paraId="52BF8475" w14:textId="77777777" w:rsidR="00AB6133" w:rsidRDefault="001A5EF3">
      <w:pPr>
        <w:widowControl w:val="0"/>
        <w:pBdr>
          <w:top w:val="nil"/>
          <w:left w:val="nil"/>
          <w:bottom w:val="nil"/>
          <w:right w:val="nil"/>
          <w:between w:val="nil"/>
        </w:pBdr>
        <w:spacing w:before="311" w:line="244" w:lineRule="auto"/>
        <w:ind w:left="11" w:right="463" w:hanging="9"/>
        <w:jc w:val="both"/>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This means that everything we do should be in the interests of those we work with. This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includes ensuring that we have effective procedures for keeping children and vulnerable </w:t>
      </w:r>
      <w:r>
        <w:rPr>
          <w:rFonts w:ascii="Calibri" w:eastAsia="Calibri" w:hAnsi="Calibri" w:cs="Calibri"/>
          <w:color w:val="0B0C0C"/>
          <w:sz w:val="24"/>
          <w:szCs w:val="24"/>
        </w:rPr>
        <w:t xml:space="preserve"> adults safe from abuse, </w:t>
      </w:r>
      <w:proofErr w:type="gramStart"/>
      <w:r>
        <w:rPr>
          <w:rFonts w:ascii="Calibri" w:eastAsia="Calibri" w:hAnsi="Calibri" w:cs="Calibri"/>
          <w:color w:val="0B0C0C"/>
          <w:sz w:val="24"/>
          <w:szCs w:val="24"/>
        </w:rPr>
        <w:t>neglect</w:t>
      </w:r>
      <w:proofErr w:type="gramEnd"/>
      <w:r>
        <w:rPr>
          <w:rFonts w:ascii="Calibri" w:eastAsia="Calibri" w:hAnsi="Calibri" w:cs="Calibri"/>
          <w:color w:val="0B0C0C"/>
          <w:sz w:val="24"/>
          <w:szCs w:val="24"/>
        </w:rPr>
        <w:t xml:space="preserve"> and exploitation. </w:t>
      </w:r>
    </w:p>
    <w:p w14:paraId="18496E9F" w14:textId="77777777" w:rsidR="00AB6133" w:rsidRDefault="001A5EF3">
      <w:pPr>
        <w:widowControl w:val="0"/>
        <w:pBdr>
          <w:top w:val="nil"/>
          <w:left w:val="nil"/>
          <w:bottom w:val="nil"/>
          <w:right w:val="nil"/>
          <w:between w:val="nil"/>
        </w:pBdr>
        <w:spacing w:before="308" w:line="240" w:lineRule="auto"/>
        <w:ind w:left="10"/>
        <w:rPr>
          <w:rFonts w:ascii="Calibri" w:eastAsia="Calibri" w:hAnsi="Calibri" w:cs="Calibri"/>
          <w:b/>
          <w:color w:val="0B0C0C"/>
          <w:sz w:val="24"/>
          <w:szCs w:val="24"/>
        </w:rPr>
      </w:pPr>
      <w:r>
        <w:rPr>
          <w:rFonts w:ascii="Calibri" w:eastAsia="Calibri" w:hAnsi="Calibri" w:cs="Calibri"/>
          <w:b/>
          <w:color w:val="0B0C0C"/>
          <w:sz w:val="24"/>
          <w:szCs w:val="24"/>
          <w:highlight w:val="white"/>
        </w:rPr>
        <w:t>3. Definitions</w:t>
      </w:r>
      <w:r>
        <w:rPr>
          <w:rFonts w:ascii="Calibri" w:eastAsia="Calibri" w:hAnsi="Calibri" w:cs="Calibri"/>
          <w:b/>
          <w:color w:val="0B0C0C"/>
          <w:sz w:val="24"/>
          <w:szCs w:val="24"/>
        </w:rPr>
        <w:t xml:space="preserve"> </w:t>
      </w:r>
    </w:p>
    <w:p w14:paraId="48AA225E" w14:textId="41F54890" w:rsidR="00A05AD3" w:rsidRDefault="001A5EF3">
      <w:pPr>
        <w:widowControl w:val="0"/>
        <w:pBdr>
          <w:top w:val="nil"/>
          <w:left w:val="nil"/>
          <w:bottom w:val="nil"/>
          <w:right w:val="nil"/>
          <w:between w:val="nil"/>
        </w:pBdr>
        <w:spacing w:before="12" w:line="243" w:lineRule="auto"/>
        <w:ind w:left="2" w:right="278" w:hanging="6"/>
        <w:rPr>
          <w:rFonts w:ascii="Calibri" w:eastAsia="Calibri" w:hAnsi="Calibri" w:cs="Calibri"/>
          <w:color w:val="0B0C0C"/>
          <w:sz w:val="24"/>
          <w:szCs w:val="24"/>
        </w:rPr>
      </w:pPr>
      <w:r>
        <w:rPr>
          <w:rFonts w:ascii="Calibri" w:eastAsia="Calibri" w:hAnsi="Calibri" w:cs="Calibri"/>
          <w:color w:val="0B0C0C"/>
          <w:sz w:val="24"/>
          <w:szCs w:val="24"/>
          <w:highlight w:val="white"/>
        </w:rPr>
        <w:t>The Kenilworth Centre uses definitions of the term ‘safeguarding’ from statutory guidance.</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Safeguarding children is defined in </w:t>
      </w:r>
      <w:r>
        <w:rPr>
          <w:rFonts w:ascii="Calibri" w:eastAsia="Calibri" w:hAnsi="Calibri" w:cs="Calibri"/>
          <w:color w:val="1D70B8"/>
          <w:sz w:val="24"/>
          <w:szCs w:val="24"/>
          <w:highlight w:val="white"/>
          <w:u w:val="single"/>
        </w:rPr>
        <w:t xml:space="preserve">Working together to safeguard children </w:t>
      </w:r>
      <w:r>
        <w:rPr>
          <w:rFonts w:ascii="Calibri" w:eastAsia="Calibri" w:hAnsi="Calibri" w:cs="Calibri"/>
          <w:color w:val="0B0C0C"/>
          <w:sz w:val="24"/>
          <w:szCs w:val="24"/>
          <w:highlight w:val="white"/>
        </w:rPr>
        <w:t>as:</w:t>
      </w:r>
      <w:r>
        <w:rPr>
          <w:rFonts w:ascii="Calibri" w:eastAsia="Calibri" w:hAnsi="Calibri" w:cs="Calibri"/>
          <w:color w:val="0B0C0C"/>
          <w:sz w:val="24"/>
          <w:szCs w:val="24"/>
        </w:rPr>
        <w:t xml:space="preserve"> </w:t>
      </w:r>
    </w:p>
    <w:p w14:paraId="542595BD" w14:textId="243CB9A1" w:rsidR="00AB6133" w:rsidRDefault="001A5EF3">
      <w:pPr>
        <w:widowControl w:val="0"/>
        <w:pBdr>
          <w:top w:val="nil"/>
          <w:left w:val="nil"/>
          <w:bottom w:val="nil"/>
          <w:right w:val="nil"/>
          <w:between w:val="nil"/>
        </w:pBdr>
        <w:spacing w:before="12" w:line="243" w:lineRule="auto"/>
        <w:ind w:left="2" w:right="278" w:hanging="6"/>
        <w:rPr>
          <w:rFonts w:ascii="Calibri" w:eastAsia="Calibri" w:hAnsi="Calibri" w:cs="Calibri"/>
          <w:color w:val="0B0C0C"/>
          <w:sz w:val="24"/>
          <w:szCs w:val="24"/>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sz w:val="24"/>
          <w:szCs w:val="24"/>
        </w:rPr>
        <w:t xml:space="preserve">protecting children from maltreatment </w:t>
      </w:r>
    </w:p>
    <w:p w14:paraId="40EE548B" w14:textId="77777777" w:rsidR="00AB6133" w:rsidRDefault="001A5EF3" w:rsidP="00A05AD3">
      <w:pPr>
        <w:widowControl w:val="0"/>
        <w:pBdr>
          <w:top w:val="nil"/>
          <w:left w:val="nil"/>
          <w:bottom w:val="nil"/>
          <w:right w:val="nil"/>
          <w:between w:val="nil"/>
        </w:pBdr>
        <w:spacing w:before="83" w:line="240" w:lineRule="auto"/>
        <w:rPr>
          <w:rFonts w:ascii="Calibri" w:eastAsia="Calibri" w:hAnsi="Calibri" w:cs="Calibri"/>
          <w:color w:val="0B0C0C"/>
          <w:sz w:val="24"/>
          <w:szCs w:val="24"/>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sz w:val="24"/>
          <w:szCs w:val="24"/>
        </w:rPr>
        <w:t xml:space="preserve">preventing impairment of children’s health or development </w:t>
      </w:r>
    </w:p>
    <w:p w14:paraId="122E2D05" w14:textId="77777777" w:rsidR="00AB6133" w:rsidRDefault="001A5EF3" w:rsidP="00A05AD3">
      <w:pPr>
        <w:widowControl w:val="0"/>
        <w:pBdr>
          <w:top w:val="nil"/>
          <w:left w:val="nil"/>
          <w:bottom w:val="nil"/>
          <w:right w:val="nil"/>
          <w:between w:val="nil"/>
        </w:pBdr>
        <w:spacing w:before="89" w:line="243" w:lineRule="auto"/>
        <w:ind w:right="780"/>
        <w:rPr>
          <w:rFonts w:ascii="Calibri" w:eastAsia="Calibri" w:hAnsi="Calibri" w:cs="Calibri"/>
          <w:color w:val="0B0C0C"/>
          <w:sz w:val="24"/>
          <w:szCs w:val="24"/>
        </w:rPr>
      </w:pPr>
      <w:r>
        <w:rPr>
          <w:rFonts w:ascii="Noto Sans Symbols" w:eastAsia="Noto Sans Symbols" w:hAnsi="Noto Sans Symbols" w:cs="Noto Sans Symbols"/>
          <w:color w:val="0B0C0C"/>
          <w:sz w:val="19"/>
          <w:szCs w:val="19"/>
          <w:highlight w:val="white"/>
        </w:rPr>
        <w:t xml:space="preserve">• </w:t>
      </w:r>
      <w:r>
        <w:rPr>
          <w:rFonts w:ascii="Calibri" w:eastAsia="Calibri" w:hAnsi="Calibri" w:cs="Calibri"/>
          <w:color w:val="0B0C0C"/>
          <w:sz w:val="24"/>
          <w:szCs w:val="24"/>
          <w:highlight w:val="white"/>
        </w:rPr>
        <w:t xml:space="preserve">ensuring that children are growing up in circumstances consistent with the </w:t>
      </w:r>
      <w:r>
        <w:rPr>
          <w:rFonts w:ascii="Calibri" w:eastAsia="Calibri" w:hAnsi="Calibri" w:cs="Calibri"/>
          <w:color w:val="0B0C0C"/>
          <w:sz w:val="24"/>
          <w:szCs w:val="24"/>
        </w:rPr>
        <w:t xml:space="preserve"> provision of safe and effective care </w:t>
      </w:r>
    </w:p>
    <w:p w14:paraId="1081C819" w14:textId="79EDA309" w:rsidR="00AB6133" w:rsidRDefault="001A5EF3" w:rsidP="00A05AD3">
      <w:pPr>
        <w:widowControl w:val="0"/>
        <w:pBdr>
          <w:top w:val="nil"/>
          <w:left w:val="nil"/>
          <w:bottom w:val="nil"/>
          <w:right w:val="nil"/>
          <w:between w:val="nil"/>
        </w:pBdr>
        <w:spacing w:before="83" w:line="240" w:lineRule="auto"/>
        <w:rPr>
          <w:rFonts w:ascii="Calibri" w:eastAsia="Calibri" w:hAnsi="Calibri" w:cs="Calibri"/>
          <w:color w:val="0B0C0C"/>
          <w:sz w:val="24"/>
          <w:szCs w:val="24"/>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sz w:val="24"/>
          <w:szCs w:val="24"/>
        </w:rPr>
        <w:t xml:space="preserve">taking action to enable all children to have the best outcomes </w:t>
      </w:r>
    </w:p>
    <w:p w14:paraId="2C949199" w14:textId="77777777" w:rsidR="00A05AD3" w:rsidRDefault="00A05AD3" w:rsidP="00A05AD3">
      <w:pPr>
        <w:widowControl w:val="0"/>
        <w:pBdr>
          <w:top w:val="nil"/>
          <w:left w:val="nil"/>
          <w:bottom w:val="nil"/>
          <w:right w:val="nil"/>
          <w:between w:val="nil"/>
        </w:pBdr>
        <w:spacing w:before="83" w:line="240" w:lineRule="auto"/>
        <w:rPr>
          <w:rFonts w:ascii="Calibri" w:eastAsia="Calibri" w:hAnsi="Calibri" w:cs="Calibri"/>
          <w:color w:val="0B0C0C"/>
          <w:sz w:val="24"/>
          <w:szCs w:val="24"/>
        </w:rPr>
      </w:pPr>
    </w:p>
    <w:p w14:paraId="631F28E2" w14:textId="77777777" w:rsidR="00AB6133" w:rsidRDefault="001A5EF3">
      <w:pPr>
        <w:widowControl w:val="0"/>
        <w:pBdr>
          <w:top w:val="nil"/>
          <w:left w:val="nil"/>
          <w:bottom w:val="nil"/>
          <w:right w:val="nil"/>
          <w:between w:val="nil"/>
        </w:pBdr>
        <w:spacing w:before="96" w:line="244" w:lineRule="auto"/>
        <w:ind w:left="17" w:right="139" w:hanging="8"/>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Safeguarding vulnerable adults is defined in the </w:t>
      </w:r>
      <w:r>
        <w:rPr>
          <w:rFonts w:ascii="Calibri" w:eastAsia="Calibri" w:hAnsi="Calibri" w:cs="Calibri"/>
          <w:color w:val="1D70B8"/>
          <w:sz w:val="24"/>
          <w:szCs w:val="24"/>
          <w:highlight w:val="white"/>
          <w:u w:val="single"/>
        </w:rPr>
        <w:t xml:space="preserve">Care and support statutory guidance </w:t>
      </w:r>
      <w:r>
        <w:rPr>
          <w:rFonts w:ascii="Calibri" w:eastAsia="Calibri" w:hAnsi="Calibri" w:cs="Calibri"/>
          <w:color w:val="0B0C0C"/>
          <w:sz w:val="24"/>
          <w:szCs w:val="24"/>
          <w:highlight w:val="white"/>
        </w:rPr>
        <w:t xml:space="preserve">issued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under the Care Act 2014 as:</w:t>
      </w:r>
      <w:r>
        <w:rPr>
          <w:rFonts w:ascii="Calibri" w:eastAsia="Calibri" w:hAnsi="Calibri" w:cs="Calibri"/>
          <w:color w:val="0B0C0C"/>
          <w:sz w:val="24"/>
          <w:szCs w:val="24"/>
        </w:rPr>
        <w:t xml:space="preserve"> </w:t>
      </w:r>
    </w:p>
    <w:p w14:paraId="3D7045B6" w14:textId="13B31CCA" w:rsidR="00AB6133" w:rsidRDefault="001A5EF3" w:rsidP="00A05AD3">
      <w:pPr>
        <w:widowControl w:val="0"/>
        <w:pBdr>
          <w:top w:val="nil"/>
          <w:left w:val="nil"/>
          <w:bottom w:val="nil"/>
          <w:right w:val="nil"/>
          <w:between w:val="nil"/>
        </w:pBdr>
        <w:spacing w:before="8" w:line="274" w:lineRule="auto"/>
        <w:ind w:right="68"/>
        <w:rPr>
          <w:rFonts w:ascii="Calibri" w:eastAsia="Calibri" w:hAnsi="Calibri" w:cs="Calibri"/>
          <w:color w:val="0B0C0C"/>
          <w:sz w:val="24"/>
          <w:szCs w:val="24"/>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sz w:val="24"/>
          <w:szCs w:val="24"/>
        </w:rPr>
        <w:t xml:space="preserve">protecting the rights of adults to live in safety, free from abuse and neglect </w:t>
      </w:r>
      <w:r>
        <w:rPr>
          <w:rFonts w:ascii="Noto Sans Symbols" w:eastAsia="Noto Sans Symbols" w:hAnsi="Noto Sans Symbols" w:cs="Noto Sans Symbols"/>
          <w:color w:val="0B0C0C"/>
          <w:sz w:val="19"/>
          <w:szCs w:val="19"/>
          <w:highlight w:val="white"/>
        </w:rPr>
        <w:t xml:space="preserve">• </w:t>
      </w:r>
      <w:r>
        <w:rPr>
          <w:rFonts w:ascii="Calibri" w:eastAsia="Calibri" w:hAnsi="Calibri" w:cs="Calibri"/>
          <w:color w:val="0B0C0C"/>
          <w:sz w:val="24"/>
          <w:szCs w:val="24"/>
          <w:highlight w:val="white"/>
        </w:rPr>
        <w:t xml:space="preserve">people and organisations working together to prevent and stop both the risks </w:t>
      </w:r>
      <w:r w:rsidR="00A05AD3">
        <w:rPr>
          <w:rFonts w:ascii="Calibri" w:eastAsia="Calibri" w:hAnsi="Calibri" w:cs="Calibri"/>
          <w:color w:val="0B0C0C"/>
          <w:sz w:val="24"/>
          <w:szCs w:val="24"/>
          <w:highlight w:val="white"/>
        </w:rPr>
        <w:t xml:space="preserve">and </w:t>
      </w:r>
      <w:r w:rsidR="00A05AD3">
        <w:rPr>
          <w:rFonts w:ascii="Calibri" w:eastAsia="Calibri" w:hAnsi="Calibri" w:cs="Calibri"/>
          <w:color w:val="0B0C0C"/>
          <w:sz w:val="24"/>
          <w:szCs w:val="24"/>
        </w:rPr>
        <w:t>experience</w:t>
      </w:r>
      <w:r>
        <w:rPr>
          <w:rFonts w:ascii="Calibri" w:eastAsia="Calibri" w:hAnsi="Calibri" w:cs="Calibri"/>
          <w:color w:val="0B0C0C"/>
          <w:sz w:val="24"/>
          <w:szCs w:val="24"/>
        </w:rPr>
        <w:t xml:space="preserve"> of abuse or neglect </w:t>
      </w:r>
    </w:p>
    <w:p w14:paraId="172F2844" w14:textId="77777777" w:rsidR="00AB6133" w:rsidRDefault="001A5EF3" w:rsidP="00A05AD3">
      <w:pPr>
        <w:widowControl w:val="0"/>
        <w:pBdr>
          <w:top w:val="nil"/>
          <w:left w:val="nil"/>
          <w:bottom w:val="nil"/>
          <w:right w:val="nil"/>
          <w:between w:val="nil"/>
        </w:pBdr>
        <w:spacing w:before="54" w:line="243" w:lineRule="auto"/>
        <w:ind w:right="578"/>
        <w:rPr>
          <w:rFonts w:ascii="Calibri" w:eastAsia="Calibri" w:hAnsi="Calibri" w:cs="Calibri"/>
          <w:color w:val="0B0C0C"/>
          <w:sz w:val="24"/>
          <w:szCs w:val="24"/>
        </w:rPr>
      </w:pPr>
      <w:r>
        <w:rPr>
          <w:rFonts w:ascii="Noto Sans Symbols" w:eastAsia="Noto Sans Symbols" w:hAnsi="Noto Sans Symbols" w:cs="Noto Sans Symbols"/>
          <w:color w:val="0B0C0C"/>
          <w:sz w:val="19"/>
          <w:szCs w:val="19"/>
          <w:highlight w:val="white"/>
        </w:rPr>
        <w:t xml:space="preserve">• </w:t>
      </w:r>
      <w:r>
        <w:rPr>
          <w:rFonts w:ascii="Calibri" w:eastAsia="Calibri" w:hAnsi="Calibri" w:cs="Calibri"/>
          <w:color w:val="0B0C0C"/>
          <w:sz w:val="24"/>
          <w:szCs w:val="24"/>
          <w:highlight w:val="white"/>
        </w:rPr>
        <w:t xml:space="preserve">people and organisations making sure that the adult’s wellbeing is promoted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including, where appropriate, taking fully into account their views, wishes, </w:t>
      </w:r>
      <w:r>
        <w:rPr>
          <w:rFonts w:ascii="Calibri" w:eastAsia="Calibri" w:hAnsi="Calibri" w:cs="Calibri"/>
          <w:color w:val="0B0C0C"/>
          <w:sz w:val="24"/>
          <w:szCs w:val="24"/>
        </w:rPr>
        <w:t xml:space="preserve"> feelings and beliefs in deciding on any action</w:t>
      </w:r>
    </w:p>
    <w:p w14:paraId="7FB340DC" w14:textId="59642F6C" w:rsidR="00AB6133" w:rsidRDefault="001A5EF3" w:rsidP="00A05AD3">
      <w:pPr>
        <w:widowControl w:val="0"/>
        <w:pBdr>
          <w:top w:val="nil"/>
          <w:left w:val="nil"/>
          <w:bottom w:val="nil"/>
          <w:right w:val="nil"/>
          <w:between w:val="nil"/>
        </w:pBdr>
        <w:spacing w:line="243" w:lineRule="auto"/>
        <w:ind w:right="108"/>
        <w:rPr>
          <w:rFonts w:ascii="Calibri" w:eastAsia="Calibri" w:hAnsi="Calibri" w:cs="Calibri"/>
          <w:color w:val="0B0C0C"/>
          <w:sz w:val="24"/>
          <w:szCs w:val="24"/>
        </w:rPr>
      </w:pPr>
      <w:r>
        <w:rPr>
          <w:rFonts w:ascii="Noto Sans Symbols" w:eastAsia="Noto Sans Symbols" w:hAnsi="Noto Sans Symbols" w:cs="Noto Sans Symbols"/>
          <w:color w:val="0B0C0C"/>
          <w:sz w:val="19"/>
          <w:szCs w:val="19"/>
          <w:highlight w:val="white"/>
        </w:rPr>
        <w:t xml:space="preserve">• </w:t>
      </w:r>
      <w:r>
        <w:rPr>
          <w:rFonts w:ascii="Calibri" w:eastAsia="Calibri" w:hAnsi="Calibri" w:cs="Calibri"/>
          <w:color w:val="0B0C0C"/>
          <w:sz w:val="24"/>
          <w:szCs w:val="24"/>
          <w:highlight w:val="white"/>
        </w:rPr>
        <w:t xml:space="preserve">recognising that adults sometimes have complex interpersonal relationships and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may be </w:t>
      </w:r>
      <w:r>
        <w:rPr>
          <w:rFonts w:ascii="Calibri" w:eastAsia="Calibri" w:hAnsi="Calibri" w:cs="Calibri"/>
          <w:color w:val="0B0C0C"/>
          <w:sz w:val="24"/>
          <w:szCs w:val="24"/>
          <w:highlight w:val="white"/>
        </w:rPr>
        <w:lastRenderedPageBreak/>
        <w:t xml:space="preserve">ambivalent, </w:t>
      </w:r>
      <w:proofErr w:type="gramStart"/>
      <w:r>
        <w:rPr>
          <w:rFonts w:ascii="Calibri" w:eastAsia="Calibri" w:hAnsi="Calibri" w:cs="Calibri"/>
          <w:color w:val="0B0C0C"/>
          <w:sz w:val="24"/>
          <w:szCs w:val="24"/>
          <w:highlight w:val="white"/>
        </w:rPr>
        <w:t>unclear</w:t>
      </w:r>
      <w:proofErr w:type="gramEnd"/>
      <w:r>
        <w:rPr>
          <w:rFonts w:ascii="Calibri" w:eastAsia="Calibri" w:hAnsi="Calibri" w:cs="Calibri"/>
          <w:color w:val="0B0C0C"/>
          <w:sz w:val="24"/>
          <w:szCs w:val="24"/>
          <w:highlight w:val="white"/>
        </w:rPr>
        <w:t xml:space="preserve"> or unrealistic about their personal circumstances and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therefore potential risks to their safety or well-being</w:t>
      </w:r>
      <w:r>
        <w:rPr>
          <w:rFonts w:ascii="Calibri" w:eastAsia="Calibri" w:hAnsi="Calibri" w:cs="Calibri"/>
          <w:color w:val="0B0C0C"/>
          <w:sz w:val="24"/>
          <w:szCs w:val="24"/>
        </w:rPr>
        <w:t xml:space="preserve"> </w:t>
      </w:r>
    </w:p>
    <w:p w14:paraId="737C2B5B" w14:textId="77777777" w:rsidR="00A05AD3" w:rsidRDefault="00A05AD3" w:rsidP="00A05AD3">
      <w:pPr>
        <w:widowControl w:val="0"/>
        <w:pBdr>
          <w:top w:val="nil"/>
          <w:left w:val="nil"/>
          <w:bottom w:val="nil"/>
          <w:right w:val="nil"/>
          <w:between w:val="nil"/>
        </w:pBdr>
        <w:spacing w:line="243" w:lineRule="auto"/>
        <w:ind w:right="108"/>
        <w:rPr>
          <w:rFonts w:ascii="Calibri" w:eastAsia="Calibri" w:hAnsi="Calibri" w:cs="Calibri"/>
          <w:color w:val="0B0C0C"/>
          <w:sz w:val="24"/>
          <w:szCs w:val="24"/>
        </w:rPr>
      </w:pPr>
    </w:p>
    <w:p w14:paraId="1ACC42EB" w14:textId="77777777" w:rsidR="00AB6133" w:rsidRDefault="001A5EF3">
      <w:pPr>
        <w:widowControl w:val="0"/>
        <w:pBdr>
          <w:top w:val="nil"/>
          <w:left w:val="nil"/>
          <w:bottom w:val="nil"/>
          <w:right w:val="nil"/>
          <w:between w:val="nil"/>
        </w:pBdr>
        <w:spacing w:before="85" w:line="240" w:lineRule="auto"/>
        <w:ind w:left="4"/>
        <w:rPr>
          <w:rFonts w:ascii="Calibri" w:eastAsia="Calibri" w:hAnsi="Calibri" w:cs="Calibri"/>
          <w:b/>
          <w:color w:val="0B0C0C"/>
          <w:sz w:val="24"/>
          <w:szCs w:val="24"/>
        </w:rPr>
      </w:pPr>
      <w:r>
        <w:rPr>
          <w:rFonts w:ascii="Calibri" w:eastAsia="Calibri" w:hAnsi="Calibri" w:cs="Calibri"/>
          <w:b/>
          <w:color w:val="0B0C0C"/>
          <w:sz w:val="24"/>
          <w:szCs w:val="24"/>
          <w:highlight w:val="white"/>
        </w:rPr>
        <w:t>4. Recruitment</w:t>
      </w:r>
      <w:r>
        <w:rPr>
          <w:rFonts w:ascii="Calibri" w:eastAsia="Calibri" w:hAnsi="Calibri" w:cs="Calibri"/>
          <w:b/>
          <w:color w:val="0B0C0C"/>
          <w:sz w:val="24"/>
          <w:szCs w:val="24"/>
        </w:rPr>
        <w:t xml:space="preserve"> </w:t>
      </w:r>
    </w:p>
    <w:p w14:paraId="292FE2C0" w14:textId="36074927" w:rsidR="00AB6133" w:rsidRDefault="001A5EF3">
      <w:pPr>
        <w:widowControl w:val="0"/>
        <w:pBdr>
          <w:top w:val="nil"/>
          <w:left w:val="nil"/>
          <w:bottom w:val="nil"/>
          <w:right w:val="nil"/>
          <w:between w:val="nil"/>
        </w:pBdr>
        <w:spacing w:before="12" w:line="243" w:lineRule="auto"/>
        <w:ind w:left="4" w:right="126" w:hanging="2"/>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The Kenilworth Centre carries out safe recruitment checks on everyone who works for us or </w:t>
      </w:r>
      <w:r>
        <w:rPr>
          <w:rFonts w:ascii="Calibri" w:eastAsia="Calibri" w:hAnsi="Calibri" w:cs="Calibri"/>
          <w:color w:val="0B0C0C"/>
          <w:sz w:val="24"/>
          <w:szCs w:val="24"/>
        </w:rPr>
        <w:t xml:space="preserve"> </w:t>
      </w:r>
      <w:r w:rsidR="00A05AD3">
        <w:rPr>
          <w:rFonts w:ascii="Calibri" w:eastAsia="Calibri" w:hAnsi="Calibri" w:cs="Calibri"/>
          <w:color w:val="0B0C0C"/>
          <w:sz w:val="24"/>
          <w:szCs w:val="24"/>
          <w:highlight w:val="white"/>
        </w:rPr>
        <w:t>v</w:t>
      </w:r>
      <w:r>
        <w:rPr>
          <w:rFonts w:ascii="Calibri" w:eastAsia="Calibri" w:hAnsi="Calibri" w:cs="Calibri"/>
          <w:color w:val="0B0C0C"/>
          <w:sz w:val="24"/>
          <w:szCs w:val="24"/>
          <w:highlight w:val="white"/>
        </w:rPr>
        <w:t xml:space="preserve">olunteers for us. All roles require a Disclosure and Barring Service (DBS) or Disclosure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Scotland check and references before the individual joins us. </w:t>
      </w:r>
      <w:r>
        <w:rPr>
          <w:rFonts w:ascii="Calibri" w:eastAsia="Calibri" w:hAnsi="Calibri" w:cs="Calibri"/>
          <w:color w:val="0B0C0C"/>
          <w:sz w:val="24"/>
          <w:szCs w:val="24"/>
        </w:rPr>
        <w:t xml:space="preserve"> </w:t>
      </w:r>
    </w:p>
    <w:p w14:paraId="2D1AAE20" w14:textId="77777777" w:rsidR="00AB6133" w:rsidRDefault="001A5EF3">
      <w:pPr>
        <w:widowControl w:val="0"/>
        <w:pBdr>
          <w:top w:val="nil"/>
          <w:left w:val="nil"/>
          <w:bottom w:val="nil"/>
          <w:right w:val="nil"/>
          <w:between w:val="nil"/>
        </w:pBdr>
        <w:spacing w:before="308" w:line="244" w:lineRule="auto"/>
        <w:ind w:left="4" w:right="153"/>
        <w:jc w:val="both"/>
        <w:rPr>
          <w:rFonts w:ascii="Calibri" w:eastAsia="Calibri" w:hAnsi="Calibri" w:cs="Calibri"/>
          <w:color w:val="0B0C0C"/>
          <w:sz w:val="24"/>
          <w:szCs w:val="24"/>
        </w:rPr>
      </w:pPr>
      <w:r>
        <w:rPr>
          <w:rFonts w:ascii="Calibri" w:eastAsia="Calibri" w:hAnsi="Calibri" w:cs="Calibri"/>
          <w:color w:val="0B0C0C"/>
          <w:sz w:val="24"/>
          <w:szCs w:val="24"/>
        </w:rPr>
        <w:t xml:space="preserve">Anyone interviewed for a post with the Kenilworth Centre, either internally or from outside  </w:t>
      </w:r>
      <w:r>
        <w:rPr>
          <w:rFonts w:ascii="Calibri" w:eastAsia="Calibri" w:hAnsi="Calibri" w:cs="Calibri"/>
          <w:color w:val="0B0C0C"/>
          <w:sz w:val="24"/>
          <w:szCs w:val="24"/>
          <w:highlight w:val="white"/>
        </w:rPr>
        <w:t xml:space="preserve">the organisation, will need to show an understanding of safeguarding that is relevant to the </w:t>
      </w:r>
      <w:r>
        <w:rPr>
          <w:rFonts w:ascii="Calibri" w:eastAsia="Calibri" w:hAnsi="Calibri" w:cs="Calibri"/>
          <w:color w:val="0B0C0C"/>
          <w:sz w:val="24"/>
          <w:szCs w:val="24"/>
        </w:rPr>
        <w:t xml:space="preserve"> role that they are applying for. </w:t>
      </w:r>
    </w:p>
    <w:p w14:paraId="7396DB50" w14:textId="77777777" w:rsidR="00AB6133" w:rsidRDefault="001A5EF3">
      <w:pPr>
        <w:widowControl w:val="0"/>
        <w:pBdr>
          <w:top w:val="nil"/>
          <w:left w:val="nil"/>
          <w:bottom w:val="nil"/>
          <w:right w:val="nil"/>
          <w:between w:val="nil"/>
        </w:pBdr>
        <w:spacing w:before="308" w:line="240" w:lineRule="auto"/>
        <w:ind w:left="11"/>
        <w:rPr>
          <w:rFonts w:ascii="Calibri" w:eastAsia="Calibri" w:hAnsi="Calibri" w:cs="Calibri"/>
          <w:b/>
          <w:color w:val="0B0C0C"/>
          <w:sz w:val="24"/>
          <w:szCs w:val="24"/>
        </w:rPr>
      </w:pPr>
      <w:r>
        <w:rPr>
          <w:rFonts w:ascii="Calibri" w:eastAsia="Calibri" w:hAnsi="Calibri" w:cs="Calibri"/>
          <w:b/>
          <w:color w:val="0B0C0C"/>
          <w:sz w:val="24"/>
          <w:szCs w:val="24"/>
          <w:highlight w:val="white"/>
        </w:rPr>
        <w:t xml:space="preserve">5. Expectations of staff, trustees and volunteers </w:t>
      </w:r>
      <w:r>
        <w:rPr>
          <w:rFonts w:ascii="Calibri" w:eastAsia="Calibri" w:hAnsi="Calibri" w:cs="Calibri"/>
          <w:b/>
          <w:color w:val="0B0C0C"/>
          <w:sz w:val="24"/>
          <w:szCs w:val="24"/>
        </w:rPr>
        <w:t xml:space="preserve"> </w:t>
      </w:r>
    </w:p>
    <w:p w14:paraId="7D687628" w14:textId="77777777" w:rsidR="00AB6133" w:rsidRDefault="001A5EF3">
      <w:pPr>
        <w:widowControl w:val="0"/>
        <w:pBdr>
          <w:top w:val="nil"/>
          <w:left w:val="nil"/>
          <w:bottom w:val="nil"/>
          <w:right w:val="nil"/>
          <w:between w:val="nil"/>
        </w:pBdr>
        <w:spacing w:before="12" w:line="244" w:lineRule="auto"/>
        <w:ind w:left="4" w:right="327" w:firstLine="16"/>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Everyone working for The Kenilworth Centre has a responsibility to familiarise themselves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with this safeguarding policy and the procedures that go with it. They must maintain a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proper focus on the safety and welfare of children and vulnerable adults in all aspects of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their work.</w:t>
      </w:r>
      <w:r>
        <w:rPr>
          <w:rFonts w:ascii="Calibri" w:eastAsia="Calibri" w:hAnsi="Calibri" w:cs="Calibri"/>
          <w:color w:val="0B0C0C"/>
          <w:sz w:val="24"/>
          <w:szCs w:val="24"/>
        </w:rPr>
        <w:t xml:space="preserve"> </w:t>
      </w:r>
    </w:p>
    <w:p w14:paraId="2B89E487" w14:textId="7849F670" w:rsidR="00AB6133" w:rsidRDefault="001A5EF3">
      <w:pPr>
        <w:widowControl w:val="0"/>
        <w:pBdr>
          <w:top w:val="nil"/>
          <w:left w:val="nil"/>
          <w:bottom w:val="nil"/>
          <w:right w:val="nil"/>
          <w:between w:val="nil"/>
        </w:pBdr>
        <w:spacing w:before="308" w:line="243" w:lineRule="auto"/>
        <w:ind w:left="10" w:right="146" w:hanging="5"/>
        <w:rPr>
          <w:rFonts w:ascii="Calibri" w:eastAsia="Calibri" w:hAnsi="Calibri" w:cs="Calibri"/>
          <w:color w:val="0B0C0C"/>
          <w:sz w:val="24"/>
          <w:szCs w:val="24"/>
        </w:rPr>
      </w:pPr>
      <w:r>
        <w:rPr>
          <w:rFonts w:ascii="Calibri" w:eastAsia="Calibri" w:hAnsi="Calibri" w:cs="Calibri"/>
          <w:color w:val="0B0C0C"/>
          <w:sz w:val="24"/>
          <w:szCs w:val="24"/>
        </w:rPr>
        <w:t xml:space="preserve">Anyone who works for the Kenilworth </w:t>
      </w:r>
      <w:r w:rsidR="00314A17">
        <w:rPr>
          <w:rFonts w:ascii="Calibri" w:eastAsia="Calibri" w:hAnsi="Calibri" w:cs="Calibri"/>
          <w:color w:val="0B0C0C"/>
          <w:sz w:val="24"/>
          <w:szCs w:val="24"/>
        </w:rPr>
        <w:t>C</w:t>
      </w:r>
      <w:r>
        <w:rPr>
          <w:rFonts w:ascii="Calibri" w:eastAsia="Calibri" w:hAnsi="Calibri" w:cs="Calibri"/>
          <w:color w:val="0B0C0C"/>
          <w:sz w:val="24"/>
          <w:szCs w:val="24"/>
        </w:rPr>
        <w:t xml:space="preserve">entre must inform their manager if they or any adult </w:t>
      </w:r>
      <w:r>
        <w:rPr>
          <w:rFonts w:ascii="Calibri" w:eastAsia="Calibri" w:hAnsi="Calibri" w:cs="Calibri"/>
          <w:color w:val="0B0C0C"/>
          <w:sz w:val="24"/>
          <w:szCs w:val="24"/>
          <w:highlight w:val="white"/>
        </w:rPr>
        <w:t xml:space="preserve">living in their household become(s) the subject of an allegation involving a safeguarding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concern or abuse against a child or vulnerable adult. If anyone is in doubt whether the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situation or allegation is relevant, they should:</w:t>
      </w:r>
      <w:r>
        <w:rPr>
          <w:rFonts w:ascii="Calibri" w:eastAsia="Calibri" w:hAnsi="Calibri" w:cs="Calibri"/>
          <w:color w:val="0B0C0C"/>
          <w:sz w:val="24"/>
          <w:szCs w:val="24"/>
        </w:rPr>
        <w:t xml:space="preserve"> </w:t>
      </w:r>
    </w:p>
    <w:p w14:paraId="7BEE1A36" w14:textId="7870931C" w:rsidR="003D3137" w:rsidRDefault="001A5EF3" w:rsidP="00A05AD3">
      <w:pPr>
        <w:widowControl w:val="0"/>
        <w:pBdr>
          <w:top w:val="nil"/>
          <w:left w:val="nil"/>
          <w:bottom w:val="nil"/>
          <w:right w:val="nil"/>
          <w:between w:val="nil"/>
        </w:pBdr>
        <w:spacing w:before="321" w:line="253" w:lineRule="auto"/>
        <w:ind w:right="1127"/>
        <w:rPr>
          <w:rFonts w:ascii="Calibri" w:eastAsia="Calibri" w:hAnsi="Calibri" w:cs="Calibri"/>
          <w:color w:val="1D70B8"/>
          <w:sz w:val="24"/>
          <w:szCs w:val="24"/>
        </w:rPr>
      </w:pPr>
      <w:r>
        <w:rPr>
          <w:rFonts w:ascii="Noto Sans Symbols" w:eastAsia="Noto Sans Symbols" w:hAnsi="Noto Sans Symbols" w:cs="Noto Sans Symbols"/>
          <w:color w:val="0B0C0C"/>
          <w:sz w:val="24"/>
          <w:szCs w:val="24"/>
          <w:highlight w:val="white"/>
        </w:rPr>
        <w:t xml:space="preserve">• </w:t>
      </w:r>
      <w:r>
        <w:rPr>
          <w:rFonts w:ascii="Calibri" w:eastAsia="Calibri" w:hAnsi="Calibri" w:cs="Calibri"/>
          <w:color w:val="0B0C0C"/>
          <w:sz w:val="24"/>
          <w:szCs w:val="24"/>
          <w:highlight w:val="white"/>
        </w:rPr>
        <w:t xml:space="preserve">refer to the </w:t>
      </w:r>
      <w:r>
        <w:rPr>
          <w:rFonts w:ascii="Calibri" w:eastAsia="Calibri" w:hAnsi="Calibri" w:cs="Calibri"/>
          <w:color w:val="1D70B8"/>
          <w:sz w:val="24"/>
          <w:szCs w:val="24"/>
          <w:highlight w:val="white"/>
          <w:u w:val="single"/>
        </w:rPr>
        <w:t>definitions of safeguarding and protection of vulnerable adults</w:t>
      </w:r>
      <w:r>
        <w:rPr>
          <w:rFonts w:ascii="Calibri" w:eastAsia="Calibri" w:hAnsi="Calibri" w:cs="Calibri"/>
          <w:color w:val="1D70B8"/>
          <w:sz w:val="24"/>
          <w:szCs w:val="24"/>
        </w:rPr>
        <w:t xml:space="preserve"> </w:t>
      </w:r>
      <w:r w:rsidR="003D3137">
        <w:rPr>
          <w:rFonts w:ascii="Calibri" w:eastAsia="Calibri" w:hAnsi="Calibri" w:cs="Calibri"/>
          <w:color w:val="0000FF"/>
          <w:sz w:val="24"/>
          <w:szCs w:val="24"/>
        </w:rPr>
        <w:t>(</w:t>
      </w:r>
      <w:hyperlink r:id="rId5" w:history="1">
        <w:r w:rsidR="003D3137" w:rsidRPr="00215985">
          <w:rPr>
            <w:rStyle w:val="Hyperlink"/>
            <w:rFonts w:ascii="Calibri" w:eastAsia="Calibri" w:hAnsi="Calibri" w:cs="Calibri"/>
            <w:sz w:val="24"/>
            <w:szCs w:val="24"/>
          </w:rPr>
          <w:t>www.safeguardingwarwickshire.co.uk</w:t>
        </w:r>
      </w:hyperlink>
      <w:r w:rsidR="003D3137">
        <w:rPr>
          <w:rFonts w:ascii="Calibri" w:eastAsia="Calibri" w:hAnsi="Calibri" w:cs="Calibri"/>
          <w:color w:val="0000FF"/>
          <w:sz w:val="24"/>
          <w:szCs w:val="24"/>
          <w:u w:val="single"/>
        </w:rPr>
        <w:t>)</w:t>
      </w:r>
    </w:p>
    <w:p w14:paraId="6410DC98" w14:textId="61B1C562" w:rsidR="00AB6133" w:rsidRDefault="001A5EF3" w:rsidP="00A05AD3">
      <w:pPr>
        <w:widowControl w:val="0"/>
        <w:pBdr>
          <w:top w:val="nil"/>
          <w:left w:val="nil"/>
          <w:bottom w:val="nil"/>
          <w:right w:val="nil"/>
          <w:between w:val="nil"/>
        </w:pBdr>
        <w:spacing w:before="321" w:line="253" w:lineRule="auto"/>
        <w:ind w:right="1127"/>
        <w:rPr>
          <w:rFonts w:ascii="Calibri" w:eastAsia="Calibri" w:hAnsi="Calibri" w:cs="Calibri"/>
          <w:color w:val="0B0C0C"/>
          <w:sz w:val="24"/>
          <w:szCs w:val="24"/>
        </w:rPr>
      </w:pPr>
      <w:r>
        <w:rPr>
          <w:rFonts w:ascii="Noto Sans Symbols" w:eastAsia="Noto Sans Symbols" w:hAnsi="Noto Sans Symbols" w:cs="Noto Sans Symbols"/>
          <w:color w:val="0B0C0C"/>
          <w:sz w:val="24"/>
          <w:szCs w:val="24"/>
          <w:highlight w:val="white"/>
        </w:rPr>
        <w:t xml:space="preserve">• </w:t>
      </w:r>
      <w:r>
        <w:rPr>
          <w:rFonts w:ascii="Calibri" w:eastAsia="Calibri" w:hAnsi="Calibri" w:cs="Calibri"/>
          <w:color w:val="0B0C0C"/>
          <w:sz w:val="24"/>
          <w:szCs w:val="24"/>
          <w:highlight w:val="white"/>
        </w:rPr>
        <w:t xml:space="preserve">seek advice from their </w:t>
      </w:r>
      <w:r w:rsidR="00314A17">
        <w:rPr>
          <w:rFonts w:ascii="Calibri" w:eastAsia="Calibri" w:hAnsi="Calibri" w:cs="Calibri"/>
          <w:color w:val="0B0C0C"/>
          <w:sz w:val="24"/>
          <w:szCs w:val="24"/>
          <w:highlight w:val="white"/>
        </w:rPr>
        <w:t>m</w:t>
      </w:r>
      <w:r>
        <w:rPr>
          <w:rFonts w:ascii="Calibri" w:eastAsia="Calibri" w:hAnsi="Calibri" w:cs="Calibri"/>
          <w:color w:val="0B0C0C"/>
          <w:sz w:val="24"/>
          <w:szCs w:val="24"/>
          <w:highlight w:val="white"/>
        </w:rPr>
        <w:t>anager</w:t>
      </w:r>
      <w:r>
        <w:rPr>
          <w:rFonts w:ascii="Calibri" w:eastAsia="Calibri" w:hAnsi="Calibri" w:cs="Calibri"/>
          <w:color w:val="0B0C0C"/>
          <w:sz w:val="24"/>
          <w:szCs w:val="24"/>
        </w:rPr>
        <w:t xml:space="preserve"> </w:t>
      </w:r>
    </w:p>
    <w:p w14:paraId="75EB8CFB" w14:textId="318F6531" w:rsidR="00AB6133" w:rsidRDefault="001A5EF3">
      <w:pPr>
        <w:widowControl w:val="0"/>
        <w:pBdr>
          <w:top w:val="nil"/>
          <w:left w:val="nil"/>
          <w:bottom w:val="nil"/>
          <w:right w:val="nil"/>
          <w:between w:val="nil"/>
        </w:pBdr>
        <w:spacing w:before="294" w:line="262" w:lineRule="auto"/>
        <w:ind w:left="4" w:right="45"/>
        <w:jc w:val="both"/>
        <w:rPr>
          <w:rFonts w:ascii="Calibri" w:eastAsia="Calibri" w:hAnsi="Calibri" w:cs="Calibri"/>
          <w:color w:val="0B0C0C"/>
          <w:sz w:val="24"/>
          <w:szCs w:val="24"/>
        </w:rPr>
      </w:pPr>
      <w:r>
        <w:rPr>
          <w:rFonts w:ascii="Calibri" w:eastAsia="Calibri" w:hAnsi="Calibri" w:cs="Calibri"/>
          <w:color w:val="0B0C0C"/>
          <w:sz w:val="24"/>
          <w:szCs w:val="24"/>
        </w:rPr>
        <w:t xml:space="preserve">Any allegations of misconduct towards children and/or vulnerable adults by those working  for the Kenilworth </w:t>
      </w:r>
      <w:r w:rsidR="00314A17">
        <w:rPr>
          <w:rFonts w:ascii="Calibri" w:eastAsia="Calibri" w:hAnsi="Calibri" w:cs="Calibri"/>
          <w:color w:val="0B0C0C"/>
          <w:sz w:val="24"/>
          <w:szCs w:val="24"/>
        </w:rPr>
        <w:t>C</w:t>
      </w:r>
      <w:r>
        <w:rPr>
          <w:rFonts w:ascii="Calibri" w:eastAsia="Calibri" w:hAnsi="Calibri" w:cs="Calibri"/>
          <w:color w:val="0B0C0C"/>
          <w:sz w:val="24"/>
          <w:szCs w:val="24"/>
        </w:rPr>
        <w:t xml:space="preserve">entre will be managed using the procedure in </w:t>
      </w:r>
      <w:r>
        <w:rPr>
          <w:rFonts w:ascii="Calibri" w:eastAsia="Calibri" w:hAnsi="Calibri" w:cs="Calibri"/>
          <w:b/>
          <w:color w:val="000000"/>
          <w:sz w:val="24"/>
          <w:szCs w:val="24"/>
        </w:rPr>
        <w:t>Allegations against Adults</w:t>
      </w:r>
      <w:del w:id="0" w:author="Mandy Brougham" w:date="2023-03-17T15:24:00Z">
        <w:r>
          <w:rPr>
            <w:rFonts w:ascii="Calibri" w:eastAsia="Calibri" w:hAnsi="Calibri" w:cs="Calibri"/>
            <w:b/>
            <w:color w:val="000000"/>
            <w:sz w:val="24"/>
            <w:szCs w:val="24"/>
          </w:rPr>
          <w:delText xml:space="preserve"> </w:delText>
        </w:r>
      </w:del>
      <w:r>
        <w:rPr>
          <w:rFonts w:ascii="Calibri" w:eastAsia="Calibri" w:hAnsi="Calibri" w:cs="Calibri"/>
          <w:b/>
          <w:color w:val="000000"/>
          <w:sz w:val="24"/>
          <w:szCs w:val="24"/>
        </w:rPr>
        <w:t xml:space="preserve"> who work with Children and/or vulnerable adults </w:t>
      </w:r>
      <w:r>
        <w:rPr>
          <w:rFonts w:ascii="Calibri" w:eastAsia="Calibri" w:hAnsi="Calibri" w:cs="Calibri"/>
          <w:color w:val="0B0C0C"/>
          <w:sz w:val="24"/>
          <w:szCs w:val="24"/>
        </w:rPr>
        <w:t xml:space="preserve">below.  </w:t>
      </w:r>
    </w:p>
    <w:p w14:paraId="688C6A40" w14:textId="77777777" w:rsidR="00AB6133" w:rsidRDefault="001A5EF3">
      <w:pPr>
        <w:widowControl w:val="0"/>
        <w:pBdr>
          <w:top w:val="nil"/>
          <w:left w:val="nil"/>
          <w:bottom w:val="nil"/>
          <w:right w:val="nil"/>
          <w:between w:val="nil"/>
        </w:pBdr>
        <w:spacing w:before="174" w:line="240" w:lineRule="auto"/>
        <w:ind w:left="10"/>
        <w:rPr>
          <w:rFonts w:ascii="Calibri" w:eastAsia="Calibri" w:hAnsi="Calibri" w:cs="Calibri"/>
          <w:b/>
          <w:color w:val="0B0C0C"/>
          <w:sz w:val="24"/>
          <w:szCs w:val="24"/>
        </w:rPr>
      </w:pPr>
      <w:r>
        <w:rPr>
          <w:rFonts w:ascii="Calibri" w:eastAsia="Calibri" w:hAnsi="Calibri" w:cs="Calibri"/>
          <w:b/>
          <w:color w:val="0B0C0C"/>
          <w:sz w:val="24"/>
          <w:szCs w:val="24"/>
          <w:highlight w:val="white"/>
        </w:rPr>
        <w:t>6. Safeguarding training</w:t>
      </w:r>
      <w:r>
        <w:rPr>
          <w:rFonts w:ascii="Calibri" w:eastAsia="Calibri" w:hAnsi="Calibri" w:cs="Calibri"/>
          <w:b/>
          <w:color w:val="0B0C0C"/>
          <w:sz w:val="24"/>
          <w:szCs w:val="24"/>
        </w:rPr>
        <w:t xml:space="preserve"> </w:t>
      </w:r>
    </w:p>
    <w:p w14:paraId="6DD4F6D5" w14:textId="1199A66D" w:rsidR="00AB6133" w:rsidRDefault="001A5EF3">
      <w:pPr>
        <w:widowControl w:val="0"/>
        <w:pBdr>
          <w:top w:val="nil"/>
          <w:left w:val="nil"/>
          <w:bottom w:val="nil"/>
          <w:right w:val="nil"/>
          <w:between w:val="nil"/>
        </w:pBdr>
        <w:spacing w:before="12" w:line="244" w:lineRule="auto"/>
        <w:ind w:left="10" w:right="58" w:hanging="7"/>
        <w:rPr>
          <w:rFonts w:ascii="Calibri" w:eastAsia="Calibri" w:hAnsi="Calibri" w:cs="Calibri"/>
          <w:color w:val="0B0C0C"/>
          <w:sz w:val="24"/>
          <w:szCs w:val="24"/>
        </w:rPr>
      </w:pPr>
      <w:r>
        <w:rPr>
          <w:rFonts w:ascii="Calibri" w:eastAsia="Calibri" w:hAnsi="Calibri" w:cs="Calibri"/>
          <w:color w:val="0B0C0C"/>
          <w:sz w:val="24"/>
          <w:szCs w:val="24"/>
          <w:highlight w:val="white"/>
        </w:rPr>
        <w:t>The Kenilworth</w:t>
      </w:r>
      <w:r w:rsidR="00314A17">
        <w:rPr>
          <w:rFonts w:ascii="Calibri" w:eastAsia="Calibri" w:hAnsi="Calibri" w:cs="Calibri"/>
          <w:color w:val="0B0C0C"/>
          <w:sz w:val="24"/>
          <w:szCs w:val="24"/>
          <w:highlight w:val="white"/>
        </w:rPr>
        <w:t xml:space="preserve"> C</w:t>
      </w:r>
      <w:r>
        <w:rPr>
          <w:rFonts w:ascii="Calibri" w:eastAsia="Calibri" w:hAnsi="Calibri" w:cs="Calibri"/>
          <w:color w:val="0B0C0C"/>
          <w:sz w:val="24"/>
          <w:szCs w:val="24"/>
          <w:highlight w:val="white"/>
        </w:rPr>
        <w:t xml:space="preserve">entre is committed to ensuring that everyone who works for us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understands their safeguarding responsibilities and keeps their knowledge up to date. All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staff involved in youth work must complete an online safeguarding training package within 3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months of taking up post, and after that at 3-yearly intervals. There will also be regular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refresher training for</w:t>
      </w:r>
      <w:r w:rsidR="00A05AD3">
        <w:rPr>
          <w:rFonts w:ascii="Calibri" w:eastAsia="Calibri" w:hAnsi="Calibri" w:cs="Calibri"/>
          <w:color w:val="0B0C0C"/>
          <w:sz w:val="24"/>
          <w:szCs w:val="24"/>
          <w:highlight w:val="white"/>
        </w:rPr>
        <w:t xml:space="preserve"> Managers</w:t>
      </w:r>
      <w:r>
        <w:rPr>
          <w:rFonts w:ascii="Calibri" w:eastAsia="Calibri" w:hAnsi="Calibri" w:cs="Calibri"/>
          <w:color w:val="0B0C0C"/>
          <w:sz w:val="24"/>
          <w:szCs w:val="24"/>
          <w:highlight w:val="white"/>
        </w:rPr>
        <w:t xml:space="preserve"> on safeguarding children and vulnerable adults, including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on specific areas of risk and safeguarding practice.</w:t>
      </w:r>
      <w:r>
        <w:rPr>
          <w:rFonts w:ascii="Calibri" w:eastAsia="Calibri" w:hAnsi="Calibri" w:cs="Calibri"/>
          <w:color w:val="0B0C0C"/>
          <w:sz w:val="24"/>
          <w:szCs w:val="24"/>
        </w:rPr>
        <w:t xml:space="preserve"> </w:t>
      </w:r>
    </w:p>
    <w:p w14:paraId="553BABCD" w14:textId="6D3AACE3" w:rsidR="00A05AD3" w:rsidRPr="00A05AD3" w:rsidRDefault="00A05AD3">
      <w:pPr>
        <w:widowControl w:val="0"/>
        <w:pBdr>
          <w:top w:val="nil"/>
          <w:left w:val="nil"/>
          <w:bottom w:val="nil"/>
          <w:right w:val="nil"/>
          <w:between w:val="nil"/>
        </w:pBdr>
        <w:spacing w:before="12" w:line="244" w:lineRule="auto"/>
        <w:ind w:left="10" w:right="58" w:hanging="7"/>
        <w:rPr>
          <w:rFonts w:ascii="Calibri" w:eastAsia="Calibri" w:hAnsi="Calibri" w:cs="Calibri"/>
          <w:b/>
          <w:bCs/>
          <w:color w:val="0B0C0C"/>
          <w:sz w:val="24"/>
          <w:szCs w:val="24"/>
        </w:rPr>
      </w:pPr>
    </w:p>
    <w:p w14:paraId="7F07835C" w14:textId="4121E0E3" w:rsidR="00A05AD3" w:rsidRDefault="00A05AD3">
      <w:pPr>
        <w:widowControl w:val="0"/>
        <w:pBdr>
          <w:top w:val="nil"/>
          <w:left w:val="nil"/>
          <w:bottom w:val="nil"/>
          <w:right w:val="nil"/>
          <w:between w:val="nil"/>
        </w:pBdr>
        <w:spacing w:before="12" w:line="244" w:lineRule="auto"/>
        <w:ind w:left="10" w:right="58" w:hanging="7"/>
        <w:rPr>
          <w:rFonts w:ascii="Calibri" w:eastAsia="Calibri" w:hAnsi="Calibri" w:cs="Calibri"/>
          <w:color w:val="0B0C0C"/>
          <w:sz w:val="24"/>
          <w:szCs w:val="24"/>
        </w:rPr>
      </w:pPr>
      <w:r w:rsidRPr="00A05AD3">
        <w:rPr>
          <w:rFonts w:ascii="Calibri" w:eastAsia="Calibri" w:hAnsi="Calibri" w:cs="Calibri"/>
          <w:b/>
          <w:bCs/>
          <w:color w:val="0B0C0C"/>
          <w:sz w:val="24"/>
          <w:szCs w:val="24"/>
        </w:rPr>
        <w:t>Designated Safeguarding leads (DSL)</w:t>
      </w:r>
    </w:p>
    <w:p w14:paraId="24691378" w14:textId="71F00D47" w:rsidR="00AB6133" w:rsidRDefault="001A5EF3" w:rsidP="00A05AD3">
      <w:pPr>
        <w:widowControl w:val="0"/>
        <w:pBdr>
          <w:top w:val="nil"/>
          <w:left w:val="nil"/>
          <w:bottom w:val="nil"/>
          <w:right w:val="nil"/>
          <w:between w:val="nil"/>
        </w:pBdr>
        <w:spacing w:before="308" w:line="243" w:lineRule="auto"/>
        <w:ind w:left="7" w:right="452"/>
        <w:rPr>
          <w:rFonts w:ascii="Calibri" w:eastAsia="Calibri" w:hAnsi="Calibri" w:cs="Calibri"/>
          <w:color w:val="0B0C0C"/>
          <w:sz w:val="24"/>
          <w:szCs w:val="24"/>
        </w:rPr>
      </w:pPr>
      <w:r>
        <w:rPr>
          <w:rFonts w:ascii="Calibri" w:eastAsia="Calibri" w:hAnsi="Calibri" w:cs="Calibri"/>
          <w:color w:val="0B0C0C"/>
          <w:sz w:val="24"/>
          <w:szCs w:val="24"/>
        </w:rPr>
        <w:t xml:space="preserve">We will at all times have a qualified </w:t>
      </w:r>
      <w:r w:rsidR="00A05AD3">
        <w:rPr>
          <w:rFonts w:ascii="Calibri" w:eastAsia="Calibri" w:hAnsi="Calibri" w:cs="Calibri"/>
          <w:color w:val="0B0C0C"/>
          <w:sz w:val="24"/>
          <w:szCs w:val="24"/>
        </w:rPr>
        <w:t>designated s</w:t>
      </w:r>
      <w:r>
        <w:rPr>
          <w:rFonts w:ascii="Calibri" w:eastAsia="Calibri" w:hAnsi="Calibri" w:cs="Calibri"/>
          <w:color w:val="0B0C0C"/>
          <w:sz w:val="24"/>
          <w:szCs w:val="24"/>
        </w:rPr>
        <w:t xml:space="preserve">afeguarding lead on the </w:t>
      </w:r>
      <w:r w:rsidR="00A05AD3">
        <w:rPr>
          <w:rFonts w:ascii="Calibri" w:eastAsia="Calibri" w:hAnsi="Calibri" w:cs="Calibri"/>
          <w:color w:val="0B0C0C"/>
          <w:sz w:val="24"/>
          <w:szCs w:val="24"/>
        </w:rPr>
        <w:t xml:space="preserve">youth </w:t>
      </w:r>
      <w:r>
        <w:rPr>
          <w:rFonts w:ascii="Calibri" w:eastAsia="Calibri" w:hAnsi="Calibri" w:cs="Calibri"/>
          <w:color w:val="0B0C0C"/>
          <w:sz w:val="24"/>
          <w:szCs w:val="24"/>
        </w:rPr>
        <w:t xml:space="preserve">staff team. This </w:t>
      </w:r>
      <w:r w:rsidR="00A05AD3">
        <w:rPr>
          <w:rFonts w:ascii="Calibri" w:eastAsia="Calibri" w:hAnsi="Calibri" w:cs="Calibri"/>
          <w:color w:val="0B0C0C"/>
          <w:sz w:val="24"/>
          <w:szCs w:val="24"/>
        </w:rPr>
        <w:t>youth worker</w:t>
      </w:r>
      <w:ins w:id="1" w:author="Mandy Brougham" w:date="2023-03-17T15:34:00Z">
        <w:r>
          <w:rPr>
            <w:rFonts w:ascii="Calibri" w:eastAsia="Calibri" w:hAnsi="Calibri" w:cs="Calibri"/>
            <w:color w:val="0B0C0C"/>
            <w:sz w:val="24"/>
            <w:szCs w:val="24"/>
          </w:rPr>
          <w:t xml:space="preserve"> </w:t>
        </w:r>
      </w:ins>
      <w:r>
        <w:rPr>
          <w:rFonts w:ascii="Calibri" w:eastAsia="Calibri" w:hAnsi="Calibri" w:cs="Calibri"/>
          <w:color w:val="0B0C0C"/>
          <w:sz w:val="24"/>
          <w:szCs w:val="24"/>
        </w:rPr>
        <w:t xml:space="preserve">is currently </w:t>
      </w:r>
      <w:del w:id="2" w:author="Mandy Brougham" w:date="2023-03-17T15:34:00Z">
        <w:r>
          <w:rPr>
            <w:rFonts w:ascii="Calibri" w:eastAsia="Calibri" w:hAnsi="Calibri" w:cs="Calibri"/>
            <w:color w:val="0B0C0C"/>
            <w:sz w:val="24"/>
            <w:szCs w:val="24"/>
          </w:rPr>
          <w:delText xml:space="preserve"> </w:delText>
        </w:r>
      </w:del>
      <w:r>
        <w:rPr>
          <w:rFonts w:ascii="Calibri" w:eastAsia="Calibri" w:hAnsi="Calibri" w:cs="Calibri"/>
          <w:color w:val="0B0C0C"/>
          <w:sz w:val="24"/>
          <w:szCs w:val="24"/>
        </w:rPr>
        <w:t>Sam Metcalfe</w:t>
      </w:r>
      <w:ins w:id="3" w:author="Mandy Brougham" w:date="2023-03-17T15:32:00Z">
        <w:r>
          <w:rPr>
            <w:rFonts w:ascii="Calibri" w:eastAsia="Calibri" w:hAnsi="Calibri" w:cs="Calibri"/>
            <w:color w:val="0B0C0C"/>
            <w:sz w:val="24"/>
            <w:szCs w:val="24"/>
          </w:rPr>
          <w:t>.</w:t>
        </w:r>
      </w:ins>
    </w:p>
    <w:p w14:paraId="6E1C9D2F" w14:textId="68D0BB23" w:rsidR="00AB6133" w:rsidRDefault="00A05AD3" w:rsidP="00A05AD3">
      <w:pPr>
        <w:widowControl w:val="0"/>
        <w:pBdr>
          <w:top w:val="nil"/>
          <w:left w:val="nil"/>
          <w:bottom w:val="nil"/>
          <w:right w:val="nil"/>
          <w:between w:val="nil"/>
        </w:pBdr>
        <w:spacing w:before="308" w:line="243" w:lineRule="auto"/>
        <w:ind w:left="7" w:right="452"/>
        <w:rPr>
          <w:rFonts w:ascii="Calibri" w:eastAsia="Calibri" w:hAnsi="Calibri" w:cs="Calibri"/>
          <w:color w:val="0B0C0C"/>
          <w:sz w:val="24"/>
          <w:szCs w:val="24"/>
        </w:rPr>
      </w:pPr>
      <w:r>
        <w:rPr>
          <w:rFonts w:ascii="Calibri" w:eastAsia="Calibri" w:hAnsi="Calibri" w:cs="Calibri"/>
          <w:color w:val="0B0C0C"/>
          <w:sz w:val="24"/>
          <w:szCs w:val="24"/>
        </w:rPr>
        <w:t>The second designated safeguarding lead in the Centre for staff or volunteers in other fields is Becky Webb.</w:t>
      </w:r>
    </w:p>
    <w:p w14:paraId="2AA82DFE" w14:textId="58F415E2" w:rsidR="00A05AD3" w:rsidRDefault="00A05AD3" w:rsidP="00A05AD3">
      <w:pPr>
        <w:widowControl w:val="0"/>
        <w:pBdr>
          <w:top w:val="nil"/>
          <w:left w:val="nil"/>
          <w:bottom w:val="nil"/>
          <w:right w:val="nil"/>
          <w:between w:val="nil"/>
        </w:pBdr>
        <w:spacing w:before="308" w:line="243" w:lineRule="auto"/>
        <w:ind w:left="7" w:right="452"/>
        <w:rPr>
          <w:ins w:id="4" w:author="Mandy Brougham" w:date="2023-03-17T15:33:00Z"/>
          <w:rFonts w:ascii="Calibri" w:eastAsia="Calibri" w:hAnsi="Calibri" w:cs="Calibri"/>
          <w:color w:val="0B0C0C"/>
          <w:sz w:val="24"/>
          <w:szCs w:val="24"/>
        </w:rPr>
      </w:pPr>
      <w:r>
        <w:rPr>
          <w:rFonts w:ascii="Calibri" w:eastAsia="Calibri" w:hAnsi="Calibri" w:cs="Calibri"/>
          <w:color w:val="0B0C0C"/>
          <w:sz w:val="24"/>
          <w:szCs w:val="24"/>
        </w:rPr>
        <w:t>There is also a nominated Trustee who is responsible for monitoring all safeguarding practices and procedures.  This Trustee is currently Mandy Brougham.</w:t>
      </w:r>
    </w:p>
    <w:p w14:paraId="22A0F6B2" w14:textId="77777777" w:rsidR="00AB6133" w:rsidRDefault="001A5EF3">
      <w:pPr>
        <w:widowControl w:val="0"/>
        <w:pBdr>
          <w:top w:val="nil"/>
          <w:left w:val="nil"/>
          <w:bottom w:val="nil"/>
          <w:right w:val="nil"/>
          <w:between w:val="nil"/>
        </w:pBdr>
        <w:spacing w:before="308" w:line="240" w:lineRule="auto"/>
        <w:ind w:left="10"/>
        <w:rPr>
          <w:rFonts w:ascii="Calibri" w:eastAsia="Calibri" w:hAnsi="Calibri" w:cs="Calibri"/>
          <w:b/>
          <w:color w:val="0B0C0C"/>
          <w:sz w:val="24"/>
          <w:szCs w:val="24"/>
        </w:rPr>
      </w:pPr>
      <w:r>
        <w:rPr>
          <w:rFonts w:ascii="Calibri" w:eastAsia="Calibri" w:hAnsi="Calibri" w:cs="Calibri"/>
          <w:b/>
          <w:color w:val="0B0C0C"/>
          <w:sz w:val="24"/>
          <w:szCs w:val="24"/>
          <w:highlight w:val="white"/>
        </w:rPr>
        <w:lastRenderedPageBreak/>
        <w:t>7. Acting on safeguarding concerns</w:t>
      </w:r>
      <w:r>
        <w:rPr>
          <w:rFonts w:ascii="Calibri" w:eastAsia="Calibri" w:hAnsi="Calibri" w:cs="Calibri"/>
          <w:b/>
          <w:color w:val="0B0C0C"/>
          <w:sz w:val="24"/>
          <w:szCs w:val="24"/>
        </w:rPr>
        <w:t xml:space="preserve"> </w:t>
      </w:r>
    </w:p>
    <w:p w14:paraId="1424DD17" w14:textId="77777777" w:rsidR="00AB6133" w:rsidRDefault="001A5EF3">
      <w:pPr>
        <w:widowControl w:val="0"/>
        <w:pBdr>
          <w:top w:val="nil"/>
          <w:left w:val="nil"/>
          <w:bottom w:val="nil"/>
          <w:right w:val="nil"/>
          <w:between w:val="nil"/>
        </w:pBdr>
        <w:spacing w:before="12" w:line="243" w:lineRule="auto"/>
        <w:ind w:left="11" w:right="407" w:hanging="2"/>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 xml:space="preserve">Staff and volunteers must always report concerns about individual children or vulnerable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adults who are or may be being abused or who are at risk. We all have a responsibility to </w:t>
      </w:r>
    </w:p>
    <w:p w14:paraId="293A760C" w14:textId="77777777" w:rsidR="00AB6133" w:rsidRDefault="001A5EF3">
      <w:pPr>
        <w:widowControl w:val="0"/>
        <w:pBdr>
          <w:top w:val="nil"/>
          <w:left w:val="nil"/>
          <w:bottom w:val="nil"/>
          <w:right w:val="nil"/>
          <w:between w:val="nil"/>
        </w:pBdr>
        <w:spacing w:line="243" w:lineRule="auto"/>
        <w:ind w:left="11" w:right="104" w:firstLine="7"/>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make sure that concerns about children and vulnerable adults are passed to the agency that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can help them without delay.</w:t>
      </w:r>
      <w:r>
        <w:rPr>
          <w:rFonts w:ascii="Calibri" w:eastAsia="Calibri" w:hAnsi="Calibri" w:cs="Calibri"/>
          <w:color w:val="0B0C0C"/>
          <w:sz w:val="24"/>
          <w:szCs w:val="24"/>
        </w:rPr>
        <w:t xml:space="preserve"> </w:t>
      </w:r>
    </w:p>
    <w:p w14:paraId="42CF797C" w14:textId="77777777" w:rsidR="00AB6133" w:rsidRDefault="001A5EF3">
      <w:pPr>
        <w:widowControl w:val="0"/>
        <w:pBdr>
          <w:top w:val="nil"/>
          <w:left w:val="nil"/>
          <w:bottom w:val="nil"/>
          <w:right w:val="nil"/>
          <w:between w:val="nil"/>
        </w:pBdr>
        <w:spacing w:before="308" w:line="244" w:lineRule="auto"/>
        <w:ind w:left="6" w:right="53" w:firstLine="13"/>
        <w:rPr>
          <w:rFonts w:ascii="Calibri" w:eastAsia="Calibri" w:hAnsi="Calibri" w:cs="Calibri"/>
          <w:color w:val="0B0C0C"/>
          <w:sz w:val="24"/>
          <w:szCs w:val="24"/>
        </w:rPr>
      </w:pPr>
      <w:r>
        <w:rPr>
          <w:rFonts w:ascii="Calibri" w:eastAsia="Calibri" w:hAnsi="Calibri" w:cs="Calibri"/>
          <w:color w:val="0B0C0C"/>
          <w:sz w:val="24"/>
          <w:szCs w:val="24"/>
        </w:rPr>
        <w:t xml:space="preserve">If anyone is concerned that a child or vulnerable adult is at risk of being abused or  </w:t>
      </w:r>
      <w:r>
        <w:rPr>
          <w:rFonts w:ascii="Calibri" w:eastAsia="Calibri" w:hAnsi="Calibri" w:cs="Calibri"/>
          <w:color w:val="0B0C0C"/>
          <w:sz w:val="24"/>
          <w:szCs w:val="24"/>
          <w:highlight w:val="white"/>
        </w:rPr>
        <w:t xml:space="preserve">neglected, they should not ignore their suspicions and should not assume that someone else </w:t>
      </w:r>
      <w:r>
        <w:rPr>
          <w:rFonts w:ascii="Calibri" w:eastAsia="Calibri" w:hAnsi="Calibri" w:cs="Calibri"/>
          <w:color w:val="0B0C0C"/>
          <w:sz w:val="24"/>
          <w:szCs w:val="24"/>
        </w:rPr>
        <w:t xml:space="preserve"> will take action to protect that person. </w:t>
      </w:r>
    </w:p>
    <w:p w14:paraId="2C745CB2" w14:textId="78912A8C" w:rsidR="00AB6133" w:rsidRDefault="001A5EF3">
      <w:pPr>
        <w:widowControl w:val="0"/>
        <w:pBdr>
          <w:top w:val="nil"/>
          <w:left w:val="nil"/>
          <w:bottom w:val="nil"/>
          <w:right w:val="nil"/>
          <w:between w:val="nil"/>
        </w:pBdr>
        <w:spacing w:before="307" w:line="244" w:lineRule="auto"/>
        <w:ind w:left="9" w:right="248" w:firstLine="2"/>
        <w:rPr>
          <w:rFonts w:ascii="Calibri" w:eastAsia="Calibri" w:hAnsi="Calibri" w:cs="Calibri"/>
          <w:b/>
          <w:color w:val="0B0C0C"/>
          <w:sz w:val="24"/>
          <w:szCs w:val="24"/>
        </w:rPr>
      </w:pPr>
      <w:r>
        <w:rPr>
          <w:rFonts w:ascii="Calibri" w:eastAsia="Calibri" w:hAnsi="Calibri" w:cs="Calibri"/>
          <w:color w:val="0B0C0C"/>
          <w:sz w:val="24"/>
          <w:szCs w:val="24"/>
          <w:highlight w:val="white"/>
        </w:rPr>
        <w:t xml:space="preserve">Concerns about children should be referred to the </w:t>
      </w:r>
      <w:r w:rsidR="00A05AD3">
        <w:rPr>
          <w:rFonts w:ascii="Calibri" w:eastAsia="Calibri" w:hAnsi="Calibri" w:cs="Calibri"/>
          <w:color w:val="0B0C0C"/>
          <w:sz w:val="24"/>
          <w:szCs w:val="24"/>
          <w:highlight w:val="white"/>
        </w:rPr>
        <w:t xml:space="preserve">DSL who will refer to </w:t>
      </w:r>
      <w:r>
        <w:rPr>
          <w:rFonts w:ascii="Calibri" w:eastAsia="Calibri" w:hAnsi="Calibri" w:cs="Calibri"/>
          <w:color w:val="0B0C0C"/>
          <w:sz w:val="24"/>
          <w:szCs w:val="24"/>
          <w:highlight w:val="white"/>
        </w:rPr>
        <w:t xml:space="preserve">children’s social care department of the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local authority. Similarly, concerns about vulnerable adults should be referred to</w:t>
      </w:r>
      <w:r w:rsidR="00A05AD3">
        <w:rPr>
          <w:rFonts w:ascii="Calibri" w:eastAsia="Calibri" w:hAnsi="Calibri" w:cs="Calibri"/>
          <w:color w:val="0B0C0C"/>
          <w:sz w:val="24"/>
          <w:szCs w:val="24"/>
          <w:highlight w:val="white"/>
        </w:rPr>
        <w:t xml:space="preserve"> the DSL who will refer to</w:t>
      </w:r>
      <w:r>
        <w:rPr>
          <w:rFonts w:ascii="Calibri" w:eastAsia="Calibri" w:hAnsi="Calibri" w:cs="Calibri"/>
          <w:color w:val="0B0C0C"/>
          <w:sz w:val="24"/>
          <w:szCs w:val="24"/>
          <w:highlight w:val="white"/>
        </w:rPr>
        <w:t xml:space="preserve"> local authority adult services. Our processes for referrals are set out below </w:t>
      </w:r>
      <w:r>
        <w:rPr>
          <w:rFonts w:ascii="Calibri" w:eastAsia="Calibri" w:hAnsi="Calibri" w:cs="Calibri"/>
          <w:b/>
          <w:color w:val="0B0C0C"/>
          <w:sz w:val="24"/>
          <w:szCs w:val="24"/>
          <w:highlight w:val="white"/>
        </w:rPr>
        <w:t xml:space="preserve">‘Handling </w:t>
      </w:r>
      <w:r>
        <w:rPr>
          <w:rFonts w:ascii="Calibri" w:eastAsia="Calibri" w:hAnsi="Calibri" w:cs="Calibri"/>
          <w:b/>
          <w:color w:val="0B0C0C"/>
          <w:sz w:val="24"/>
          <w:szCs w:val="24"/>
        </w:rPr>
        <w:t xml:space="preserve"> safeguarding concerns about children and vulnerable adults’. </w:t>
      </w:r>
    </w:p>
    <w:p w14:paraId="0714D98E" w14:textId="5F0C469B" w:rsidR="00AB6133" w:rsidRDefault="001A5EF3">
      <w:pPr>
        <w:widowControl w:val="0"/>
        <w:pBdr>
          <w:top w:val="nil"/>
          <w:left w:val="nil"/>
          <w:bottom w:val="nil"/>
          <w:right w:val="nil"/>
          <w:between w:val="nil"/>
        </w:pBdr>
        <w:spacing w:before="308" w:line="243" w:lineRule="auto"/>
        <w:ind w:left="11" w:right="290" w:firstLine="9"/>
        <w:rPr>
          <w:rFonts w:ascii="Calibri" w:eastAsia="Calibri" w:hAnsi="Calibri" w:cs="Calibri"/>
          <w:color w:val="0B0C0C"/>
          <w:sz w:val="24"/>
          <w:szCs w:val="24"/>
        </w:rPr>
      </w:pPr>
      <w:r>
        <w:rPr>
          <w:rFonts w:ascii="Calibri" w:eastAsia="Calibri" w:hAnsi="Calibri" w:cs="Calibri"/>
          <w:color w:val="0B0C0C"/>
          <w:sz w:val="24"/>
          <w:szCs w:val="24"/>
          <w:highlight w:val="white"/>
        </w:rPr>
        <w:t>If anyone working for the Kenilworth Centre is in any doubt about what to do</w:t>
      </w:r>
      <w:r w:rsidR="00A05AD3">
        <w:rPr>
          <w:rFonts w:ascii="Calibri" w:eastAsia="Calibri" w:hAnsi="Calibri" w:cs="Calibri"/>
          <w:color w:val="0B0C0C"/>
          <w:sz w:val="24"/>
          <w:szCs w:val="24"/>
          <w:highlight w:val="white"/>
        </w:rPr>
        <w:t xml:space="preserve"> regarding a safeguarding concern,</w:t>
      </w:r>
      <w:r>
        <w:rPr>
          <w:rFonts w:ascii="Calibri" w:eastAsia="Calibri" w:hAnsi="Calibri" w:cs="Calibri"/>
          <w:color w:val="0B0C0C"/>
          <w:sz w:val="24"/>
          <w:szCs w:val="24"/>
          <w:highlight w:val="white"/>
        </w:rPr>
        <w:t xml:space="preserve"> they should </w:t>
      </w:r>
      <w:r>
        <w:rPr>
          <w:rFonts w:ascii="Calibri" w:eastAsia="Calibri" w:hAnsi="Calibri" w:cs="Calibri"/>
          <w:color w:val="0B0C0C"/>
          <w:sz w:val="24"/>
          <w:szCs w:val="24"/>
        </w:rPr>
        <w:t xml:space="preserve"> consult their line manager</w:t>
      </w:r>
      <w:r w:rsidR="00314A17">
        <w:rPr>
          <w:rFonts w:ascii="Calibri" w:eastAsia="Calibri" w:hAnsi="Calibri" w:cs="Calibri"/>
          <w:color w:val="0B0C0C"/>
          <w:sz w:val="24"/>
          <w:szCs w:val="24"/>
        </w:rPr>
        <w:t xml:space="preserve"> </w:t>
      </w:r>
      <w:r w:rsidR="00A05AD3">
        <w:rPr>
          <w:rFonts w:ascii="Calibri" w:eastAsia="Calibri" w:hAnsi="Calibri" w:cs="Calibri"/>
          <w:color w:val="0B0C0C"/>
          <w:sz w:val="24"/>
          <w:szCs w:val="24"/>
        </w:rPr>
        <w:t xml:space="preserve">or the DSL. </w:t>
      </w:r>
    </w:p>
    <w:p w14:paraId="45EADB9A" w14:textId="77777777" w:rsidR="00AB6133" w:rsidRDefault="001A5EF3">
      <w:pPr>
        <w:widowControl w:val="0"/>
        <w:pBdr>
          <w:top w:val="nil"/>
          <w:left w:val="nil"/>
          <w:bottom w:val="nil"/>
          <w:right w:val="nil"/>
          <w:between w:val="nil"/>
        </w:pBdr>
        <w:spacing w:before="308" w:line="240" w:lineRule="auto"/>
        <w:ind w:left="7"/>
        <w:rPr>
          <w:rFonts w:ascii="Calibri" w:eastAsia="Calibri" w:hAnsi="Calibri" w:cs="Calibri"/>
          <w:b/>
          <w:color w:val="0B0C0C"/>
          <w:sz w:val="24"/>
          <w:szCs w:val="24"/>
        </w:rPr>
      </w:pPr>
      <w:r>
        <w:rPr>
          <w:rFonts w:ascii="Calibri" w:eastAsia="Calibri" w:hAnsi="Calibri" w:cs="Calibri"/>
          <w:b/>
          <w:color w:val="0B0C0C"/>
          <w:sz w:val="24"/>
          <w:szCs w:val="24"/>
          <w:highlight w:val="white"/>
        </w:rPr>
        <w:t>8. Learning and improving</w:t>
      </w:r>
      <w:r>
        <w:rPr>
          <w:rFonts w:ascii="Calibri" w:eastAsia="Calibri" w:hAnsi="Calibri" w:cs="Calibri"/>
          <w:b/>
          <w:color w:val="0B0C0C"/>
          <w:sz w:val="24"/>
          <w:szCs w:val="24"/>
        </w:rPr>
        <w:t xml:space="preserve"> </w:t>
      </w:r>
    </w:p>
    <w:p w14:paraId="5DF77391" w14:textId="77777777" w:rsidR="00AB6133" w:rsidRDefault="001A5EF3">
      <w:pPr>
        <w:widowControl w:val="0"/>
        <w:pBdr>
          <w:top w:val="nil"/>
          <w:left w:val="nil"/>
          <w:bottom w:val="nil"/>
          <w:right w:val="nil"/>
          <w:between w:val="nil"/>
        </w:pBdr>
        <w:spacing w:before="12" w:line="243" w:lineRule="auto"/>
        <w:ind w:left="4" w:right="308" w:firstLine="3"/>
        <w:rPr>
          <w:rFonts w:ascii="Calibri" w:eastAsia="Calibri" w:hAnsi="Calibri" w:cs="Calibri"/>
          <w:color w:val="0B0C0C"/>
          <w:sz w:val="24"/>
          <w:szCs w:val="24"/>
        </w:rPr>
      </w:pPr>
      <w:r>
        <w:rPr>
          <w:rFonts w:ascii="Calibri" w:eastAsia="Calibri" w:hAnsi="Calibri" w:cs="Calibri"/>
          <w:color w:val="0B0C0C"/>
          <w:sz w:val="24"/>
          <w:szCs w:val="24"/>
          <w:highlight w:val="white"/>
        </w:rPr>
        <w:t xml:space="preserve">We are determined to keep improving our knowledge and understanding of how best to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 xml:space="preserve">protect children and vulnerable adults. We will review our own practice regularly to check </w:t>
      </w:r>
      <w:r>
        <w:rPr>
          <w:rFonts w:ascii="Calibri" w:eastAsia="Calibri" w:hAnsi="Calibri" w:cs="Calibri"/>
          <w:color w:val="0B0C0C"/>
          <w:sz w:val="24"/>
          <w:szCs w:val="24"/>
        </w:rPr>
        <w:t xml:space="preserve"> </w:t>
      </w:r>
      <w:r>
        <w:rPr>
          <w:rFonts w:ascii="Calibri" w:eastAsia="Calibri" w:hAnsi="Calibri" w:cs="Calibri"/>
          <w:color w:val="0B0C0C"/>
          <w:sz w:val="24"/>
          <w:szCs w:val="24"/>
          <w:highlight w:val="white"/>
        </w:rPr>
        <w:t>that we are placing the right emphasis on safeguarding in our work.</w:t>
      </w:r>
      <w:r>
        <w:rPr>
          <w:rFonts w:ascii="Calibri" w:eastAsia="Calibri" w:hAnsi="Calibri" w:cs="Calibri"/>
          <w:color w:val="0B0C0C"/>
          <w:sz w:val="24"/>
          <w:szCs w:val="24"/>
        </w:rPr>
        <w:t xml:space="preserve"> </w:t>
      </w:r>
    </w:p>
    <w:p w14:paraId="79196C98" w14:textId="0FEC97A5" w:rsidR="00AB6133" w:rsidRDefault="001A5EF3">
      <w:pPr>
        <w:widowControl w:val="0"/>
        <w:pBdr>
          <w:top w:val="nil"/>
          <w:left w:val="nil"/>
          <w:bottom w:val="nil"/>
          <w:right w:val="nil"/>
          <w:between w:val="nil"/>
        </w:pBdr>
        <w:spacing w:before="325" w:line="240" w:lineRule="auto"/>
        <w:ind w:left="8"/>
        <w:rPr>
          <w:rFonts w:ascii="Calibri" w:eastAsia="Calibri" w:hAnsi="Calibri" w:cs="Calibri"/>
          <w:b/>
          <w:color w:val="000000"/>
          <w:sz w:val="24"/>
          <w:szCs w:val="24"/>
        </w:rPr>
      </w:pPr>
      <w:r>
        <w:rPr>
          <w:rFonts w:ascii="Calibri" w:eastAsia="Calibri" w:hAnsi="Calibri" w:cs="Calibri"/>
          <w:b/>
          <w:color w:val="000000"/>
          <w:sz w:val="24"/>
          <w:szCs w:val="24"/>
        </w:rPr>
        <w:t xml:space="preserve">9. Immediate </w:t>
      </w:r>
      <w:r w:rsidR="00A05AD3">
        <w:rPr>
          <w:rFonts w:ascii="Calibri" w:eastAsia="Calibri" w:hAnsi="Calibri" w:cs="Calibri"/>
          <w:b/>
          <w:color w:val="000000"/>
          <w:sz w:val="24"/>
          <w:szCs w:val="24"/>
        </w:rPr>
        <w:t>action to ensure safety.</w:t>
      </w:r>
    </w:p>
    <w:p w14:paraId="5F680B23" w14:textId="028249D8" w:rsidR="00AB6133" w:rsidRDefault="001A5EF3">
      <w:pPr>
        <w:widowControl w:val="0"/>
        <w:pBdr>
          <w:top w:val="nil"/>
          <w:left w:val="nil"/>
          <w:bottom w:val="nil"/>
          <w:right w:val="nil"/>
          <w:between w:val="nil"/>
        </w:pBdr>
        <w:spacing w:before="36" w:line="263" w:lineRule="auto"/>
        <w:ind w:left="4" w:right="47" w:firstLine="16"/>
        <w:rPr>
          <w:rFonts w:ascii="Calibri" w:eastAsia="Calibri" w:hAnsi="Calibri" w:cs="Calibri"/>
          <w:color w:val="000000"/>
          <w:sz w:val="24"/>
          <w:szCs w:val="24"/>
        </w:rPr>
      </w:pPr>
      <w:r>
        <w:rPr>
          <w:rFonts w:ascii="Calibri" w:eastAsia="Calibri" w:hAnsi="Calibri" w:cs="Calibri"/>
          <w:color w:val="000000"/>
          <w:sz w:val="24"/>
          <w:szCs w:val="24"/>
        </w:rPr>
        <w:t xml:space="preserve">Immediate action may be necessary at any stage in involvement with children and  vulnerable adults and families.  </w:t>
      </w:r>
    </w:p>
    <w:p w14:paraId="5B57A016" w14:textId="77777777" w:rsidR="00A05AD3" w:rsidRDefault="00A05AD3">
      <w:pPr>
        <w:widowControl w:val="0"/>
        <w:pBdr>
          <w:top w:val="nil"/>
          <w:left w:val="nil"/>
          <w:bottom w:val="nil"/>
          <w:right w:val="nil"/>
          <w:between w:val="nil"/>
        </w:pBdr>
        <w:spacing w:before="36" w:line="263" w:lineRule="auto"/>
        <w:ind w:left="4" w:right="47" w:firstLine="16"/>
        <w:rPr>
          <w:rFonts w:ascii="Calibri" w:eastAsia="Calibri" w:hAnsi="Calibri" w:cs="Calibri"/>
          <w:color w:val="000000"/>
          <w:sz w:val="24"/>
          <w:szCs w:val="24"/>
        </w:rPr>
      </w:pPr>
    </w:p>
    <w:p w14:paraId="35802ABD" w14:textId="20853F02" w:rsidR="00AB6133" w:rsidRDefault="00A05AD3">
      <w:pPr>
        <w:widowControl w:val="0"/>
        <w:pBdr>
          <w:top w:val="nil"/>
          <w:left w:val="nil"/>
          <w:bottom w:val="nil"/>
          <w:right w:val="nil"/>
          <w:between w:val="nil"/>
        </w:pBdr>
        <w:spacing w:before="10" w:line="263" w:lineRule="auto"/>
        <w:ind w:left="9" w:right="44" w:firstLine="7"/>
        <w:rPr>
          <w:rFonts w:ascii="Calibri" w:eastAsia="Calibri" w:hAnsi="Calibri" w:cs="Calibri"/>
          <w:color w:val="000000"/>
          <w:sz w:val="24"/>
          <w:szCs w:val="24"/>
        </w:rPr>
      </w:pPr>
      <w:r>
        <w:rPr>
          <w:rFonts w:ascii="Calibri" w:eastAsia="Calibri" w:hAnsi="Calibri" w:cs="Calibri"/>
          <w:b/>
          <w:color w:val="000000"/>
          <w:sz w:val="24"/>
          <w:szCs w:val="24"/>
        </w:rPr>
        <w:t xml:space="preserve">In all cases it is vital to take whatever action is needed to safeguard the  child or children and/or vulnerable adults concerned </w:t>
      </w:r>
      <w:r w:rsidRPr="00A05AD3">
        <w:rPr>
          <w:rFonts w:ascii="Calibri" w:eastAsia="Calibri" w:hAnsi="Calibri" w:cs="Calibri"/>
          <w:b/>
          <w:bCs/>
          <w:color w:val="000000"/>
          <w:sz w:val="24"/>
          <w:szCs w:val="24"/>
        </w:rPr>
        <w:t>i.e.</w:t>
      </w:r>
      <w:r>
        <w:rPr>
          <w:rFonts w:ascii="Calibri" w:eastAsia="Calibri" w:hAnsi="Calibri" w:cs="Calibri"/>
          <w:color w:val="000000"/>
          <w:sz w:val="24"/>
          <w:szCs w:val="24"/>
        </w:rPr>
        <w:t xml:space="preserve"> </w:t>
      </w:r>
    </w:p>
    <w:p w14:paraId="10F45327" w14:textId="32CEE228" w:rsidR="00AB6133" w:rsidRDefault="001A5EF3" w:rsidP="00A05AD3">
      <w:pPr>
        <w:widowControl w:val="0"/>
        <w:pBdr>
          <w:top w:val="nil"/>
          <w:left w:val="nil"/>
          <w:bottom w:val="nil"/>
          <w:right w:val="nil"/>
          <w:between w:val="nil"/>
        </w:pBdr>
        <w:spacing w:before="27" w:line="266" w:lineRule="auto"/>
        <w:ind w:right="4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If emergency medical attention is required call an ambulance (dial 999).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If a child is in immediate danger the police should be contacted (dial 999) as they alone have the power to remove a child immediately if protection is necessary, via  their powers to use Police Protection.  </w:t>
      </w:r>
    </w:p>
    <w:p w14:paraId="0826C561" w14:textId="77777777" w:rsidR="00AB6133" w:rsidRDefault="001A5EF3">
      <w:pPr>
        <w:widowControl w:val="0"/>
        <w:pBdr>
          <w:top w:val="nil"/>
          <w:left w:val="nil"/>
          <w:bottom w:val="nil"/>
          <w:right w:val="nil"/>
          <w:between w:val="nil"/>
        </w:pBdr>
        <w:spacing w:before="324"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 xml:space="preserve">10. Recognition of Abuse or Neglect </w:t>
      </w:r>
    </w:p>
    <w:p w14:paraId="526ED548" w14:textId="74FDA2AA" w:rsidR="00AB6133" w:rsidRDefault="001A5EF3">
      <w:pPr>
        <w:widowControl w:val="0"/>
        <w:pBdr>
          <w:top w:val="nil"/>
          <w:left w:val="nil"/>
          <w:bottom w:val="nil"/>
          <w:right w:val="nil"/>
          <w:between w:val="nil"/>
        </w:pBdr>
        <w:spacing w:before="36" w:line="263" w:lineRule="auto"/>
        <w:ind w:left="2" w:right="42"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Abuse and neglect are forms of maltreatment of a child and/or vulnerable adults. Somebody  may abuse or neglect a child and/or vulnerable adult by inflicting harm, or by failing to act  to prevent harm. Children and vulnerable adults may be abused in a family or in an institutional or community setting, by those known to them or, more rarely, by a stranger.  They may be abused by an adult or adults, or another child or children.  </w:t>
      </w:r>
    </w:p>
    <w:p w14:paraId="00F90A18" w14:textId="77777777" w:rsidR="00AB6133" w:rsidRDefault="001A5EF3">
      <w:pPr>
        <w:widowControl w:val="0"/>
        <w:pBdr>
          <w:top w:val="nil"/>
          <w:left w:val="nil"/>
          <w:bottom w:val="nil"/>
          <w:right w:val="nil"/>
          <w:between w:val="nil"/>
        </w:pBdr>
        <w:spacing w:before="327"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 xml:space="preserve">10.1 Physical Abuse </w:t>
      </w:r>
    </w:p>
    <w:p w14:paraId="6D04F383" w14:textId="41564559" w:rsidR="00AB6133" w:rsidRDefault="001A5EF3">
      <w:pPr>
        <w:widowControl w:val="0"/>
        <w:pBdr>
          <w:top w:val="nil"/>
          <w:left w:val="nil"/>
          <w:bottom w:val="nil"/>
          <w:right w:val="nil"/>
          <w:between w:val="nil"/>
        </w:pBdr>
        <w:spacing w:before="36" w:line="263" w:lineRule="auto"/>
        <w:ind w:left="11" w:right="42" w:firstLine="8"/>
        <w:rPr>
          <w:rFonts w:ascii="Calibri" w:eastAsia="Calibri" w:hAnsi="Calibri" w:cs="Calibri"/>
          <w:color w:val="000000"/>
          <w:sz w:val="24"/>
          <w:szCs w:val="24"/>
        </w:rPr>
      </w:pPr>
      <w:r>
        <w:rPr>
          <w:rFonts w:ascii="Calibri" w:eastAsia="Calibri" w:hAnsi="Calibri" w:cs="Calibri"/>
          <w:color w:val="000000"/>
          <w:sz w:val="24"/>
          <w:szCs w:val="24"/>
        </w:rPr>
        <w:t xml:space="preserve">Physical abuse may involve hitting, shaking, throwing, poisoning, burning or scalding, drowning, suffocating, or otherwise causing physical harm to a child/vulnerable adult.  Physical harm may also be caused when a parent or carer fabricates the symptoms or  deliberately induces illness in a child. </w:t>
      </w:r>
    </w:p>
    <w:p w14:paraId="25AF4F42" w14:textId="77777777" w:rsidR="00314A17" w:rsidRDefault="00314A17">
      <w:pPr>
        <w:widowControl w:val="0"/>
        <w:pBdr>
          <w:top w:val="nil"/>
          <w:left w:val="nil"/>
          <w:bottom w:val="nil"/>
          <w:right w:val="nil"/>
          <w:between w:val="nil"/>
        </w:pBdr>
        <w:spacing w:before="36" w:line="263" w:lineRule="auto"/>
        <w:ind w:left="11" w:right="42" w:firstLine="8"/>
        <w:rPr>
          <w:rFonts w:ascii="Calibri" w:eastAsia="Calibri" w:hAnsi="Calibri" w:cs="Calibri"/>
          <w:color w:val="000000"/>
          <w:sz w:val="24"/>
          <w:szCs w:val="24"/>
        </w:rPr>
      </w:pPr>
    </w:p>
    <w:p w14:paraId="687ABD00" w14:textId="77777777" w:rsidR="00AB6133" w:rsidRPr="00A05AD3" w:rsidRDefault="001A5EF3">
      <w:pPr>
        <w:widowControl w:val="0"/>
        <w:pBdr>
          <w:top w:val="nil"/>
          <w:left w:val="nil"/>
          <w:bottom w:val="nil"/>
          <w:right w:val="nil"/>
          <w:between w:val="nil"/>
        </w:pBdr>
        <w:spacing w:before="303" w:line="240" w:lineRule="auto"/>
        <w:ind w:left="20"/>
        <w:rPr>
          <w:rFonts w:ascii="Calibri" w:eastAsia="Calibri" w:hAnsi="Calibri" w:cs="Calibri"/>
          <w:b/>
          <w:bCs/>
          <w:color w:val="000000"/>
          <w:sz w:val="24"/>
          <w:szCs w:val="24"/>
        </w:rPr>
      </w:pPr>
      <w:r w:rsidRPr="00A05AD3">
        <w:rPr>
          <w:rFonts w:ascii="Calibri" w:eastAsia="Calibri" w:hAnsi="Calibri" w:cs="Calibri"/>
          <w:b/>
          <w:bCs/>
          <w:color w:val="000000"/>
          <w:sz w:val="24"/>
          <w:szCs w:val="24"/>
        </w:rPr>
        <w:lastRenderedPageBreak/>
        <w:t xml:space="preserve">10.2 Emotional Abuse </w:t>
      </w:r>
    </w:p>
    <w:p w14:paraId="47B19BA4" w14:textId="77777777" w:rsidR="00AB6133" w:rsidRDefault="001A5EF3">
      <w:pPr>
        <w:widowControl w:val="0"/>
        <w:pBdr>
          <w:top w:val="nil"/>
          <w:left w:val="nil"/>
          <w:bottom w:val="nil"/>
          <w:right w:val="nil"/>
          <w:between w:val="nil"/>
        </w:pBdr>
        <w:spacing w:before="36" w:line="262" w:lineRule="auto"/>
        <w:ind w:left="4" w:right="43" w:firstLine="16"/>
        <w:jc w:val="both"/>
        <w:rPr>
          <w:rFonts w:ascii="Calibri" w:eastAsia="Calibri" w:hAnsi="Calibri" w:cs="Calibri"/>
          <w:color w:val="000000"/>
          <w:sz w:val="24"/>
          <w:szCs w:val="24"/>
        </w:rPr>
      </w:pPr>
      <w:r>
        <w:rPr>
          <w:rFonts w:ascii="Calibri" w:eastAsia="Calibri" w:hAnsi="Calibri" w:cs="Calibri"/>
          <w:color w:val="000000"/>
          <w:sz w:val="24"/>
          <w:szCs w:val="24"/>
        </w:rPr>
        <w:t xml:space="preserve">Emotional abuse is the persistent emotional ill treatment of a child/vulnerable adult such as  to cause severe and persistent adverse effects on the child's or adult’s emotional  development. </w:t>
      </w:r>
    </w:p>
    <w:p w14:paraId="03ACB8F9" w14:textId="77777777" w:rsidR="00AB6133" w:rsidRPr="00A05AD3" w:rsidRDefault="001A5EF3">
      <w:pPr>
        <w:widowControl w:val="0"/>
        <w:pBdr>
          <w:top w:val="nil"/>
          <w:left w:val="nil"/>
          <w:bottom w:val="nil"/>
          <w:right w:val="nil"/>
          <w:between w:val="nil"/>
        </w:pBdr>
        <w:spacing w:before="330" w:line="240" w:lineRule="auto"/>
        <w:ind w:left="20"/>
        <w:rPr>
          <w:rFonts w:ascii="Calibri" w:eastAsia="Calibri" w:hAnsi="Calibri" w:cs="Calibri"/>
          <w:b/>
          <w:bCs/>
          <w:color w:val="000000"/>
          <w:sz w:val="24"/>
          <w:szCs w:val="24"/>
        </w:rPr>
      </w:pPr>
      <w:r w:rsidRPr="00A05AD3">
        <w:rPr>
          <w:rFonts w:ascii="Calibri" w:eastAsia="Calibri" w:hAnsi="Calibri" w:cs="Calibri"/>
          <w:b/>
          <w:bCs/>
          <w:color w:val="000000"/>
          <w:sz w:val="24"/>
          <w:szCs w:val="24"/>
        </w:rPr>
        <w:t xml:space="preserve">10.3 Sexual Abuse </w:t>
      </w:r>
    </w:p>
    <w:p w14:paraId="1440EC7F" w14:textId="4715F7DE" w:rsidR="00AB6133" w:rsidRDefault="001A5EF3">
      <w:pPr>
        <w:widowControl w:val="0"/>
        <w:pBdr>
          <w:top w:val="nil"/>
          <w:left w:val="nil"/>
          <w:bottom w:val="nil"/>
          <w:right w:val="nil"/>
          <w:between w:val="nil"/>
        </w:pBdr>
        <w:spacing w:before="34" w:line="263" w:lineRule="auto"/>
        <w:ind w:left="4" w:right="47" w:firstLine="4"/>
        <w:jc w:val="both"/>
        <w:rPr>
          <w:rFonts w:ascii="Calibri" w:eastAsia="Calibri" w:hAnsi="Calibri" w:cs="Calibri"/>
          <w:color w:val="000000"/>
          <w:sz w:val="24"/>
          <w:szCs w:val="24"/>
        </w:rPr>
      </w:pPr>
      <w:r>
        <w:rPr>
          <w:rFonts w:ascii="Calibri" w:eastAsia="Calibri" w:hAnsi="Calibri" w:cs="Calibri"/>
          <w:color w:val="000000"/>
          <w:sz w:val="24"/>
          <w:szCs w:val="24"/>
        </w:rPr>
        <w:t>Sexual abuse involves forcing or enticing a child, young person and/or vulnerable adult to  take part in sexual activities, whether or not the child is aware of what is happening. The  activities may involve physical contact, including penetrative (</w:t>
      </w:r>
      <w:proofErr w:type="gramStart"/>
      <w:r>
        <w:rPr>
          <w:rFonts w:ascii="Calibri" w:eastAsia="Calibri" w:hAnsi="Calibri" w:cs="Calibri"/>
          <w:color w:val="000000"/>
          <w:sz w:val="24"/>
          <w:szCs w:val="24"/>
        </w:rPr>
        <w:t>e.g.</w:t>
      </w:r>
      <w:proofErr w:type="gramEnd"/>
      <w:r>
        <w:rPr>
          <w:rFonts w:ascii="Calibri" w:eastAsia="Calibri" w:hAnsi="Calibri" w:cs="Calibri"/>
          <w:color w:val="000000"/>
          <w:sz w:val="24"/>
          <w:szCs w:val="24"/>
        </w:rPr>
        <w:t xml:space="preserve"> rape, oral sex) or </w:t>
      </w:r>
      <w:r w:rsidR="00314A17">
        <w:rPr>
          <w:rFonts w:ascii="Calibri" w:eastAsia="Calibri" w:hAnsi="Calibri" w:cs="Calibri"/>
          <w:color w:val="000000"/>
          <w:sz w:val="24"/>
          <w:szCs w:val="24"/>
        </w:rPr>
        <w:t>non-penetrative</w:t>
      </w:r>
      <w:r>
        <w:rPr>
          <w:rFonts w:ascii="Calibri" w:eastAsia="Calibri" w:hAnsi="Calibri" w:cs="Calibri"/>
          <w:color w:val="000000"/>
          <w:sz w:val="24"/>
          <w:szCs w:val="24"/>
        </w:rPr>
        <w:t xml:space="preserve"> acts. They may include non-contact activities, such as involving children and  vulnerable adults in looking at, or in the production of, sexual online images, watching </w:t>
      </w:r>
    </w:p>
    <w:p w14:paraId="19BD74EB" w14:textId="77777777" w:rsidR="00AB6133" w:rsidRDefault="001A5EF3">
      <w:pPr>
        <w:widowControl w:val="0"/>
        <w:pBdr>
          <w:top w:val="nil"/>
          <w:left w:val="nil"/>
          <w:bottom w:val="nil"/>
          <w:right w:val="nil"/>
          <w:between w:val="nil"/>
        </w:pBdr>
        <w:spacing w:before="13" w:line="263" w:lineRule="auto"/>
        <w:ind w:left="16" w:right="43" w:hanging="5"/>
        <w:rPr>
          <w:rFonts w:ascii="Calibri" w:eastAsia="Calibri" w:hAnsi="Calibri" w:cs="Calibri"/>
          <w:color w:val="000000"/>
          <w:sz w:val="24"/>
          <w:szCs w:val="24"/>
        </w:rPr>
      </w:pPr>
      <w:r>
        <w:rPr>
          <w:rFonts w:ascii="Calibri" w:eastAsia="Calibri" w:hAnsi="Calibri" w:cs="Calibri"/>
          <w:color w:val="000000"/>
          <w:sz w:val="24"/>
          <w:szCs w:val="24"/>
        </w:rPr>
        <w:t xml:space="preserve">sexual activities, or encouraging children and vulnerable adults to behave in sexually  inappropriate ways.  </w:t>
      </w:r>
    </w:p>
    <w:p w14:paraId="143B185E" w14:textId="77777777" w:rsidR="00AB6133" w:rsidRPr="00A05AD3" w:rsidRDefault="001A5EF3">
      <w:pPr>
        <w:widowControl w:val="0"/>
        <w:pBdr>
          <w:top w:val="nil"/>
          <w:left w:val="nil"/>
          <w:bottom w:val="nil"/>
          <w:right w:val="nil"/>
          <w:between w:val="nil"/>
        </w:pBdr>
        <w:spacing w:before="327" w:line="240" w:lineRule="auto"/>
        <w:ind w:left="20"/>
        <w:rPr>
          <w:rFonts w:ascii="Calibri" w:eastAsia="Calibri" w:hAnsi="Calibri" w:cs="Calibri"/>
          <w:b/>
          <w:bCs/>
          <w:color w:val="000000"/>
          <w:sz w:val="24"/>
          <w:szCs w:val="24"/>
        </w:rPr>
      </w:pPr>
      <w:r w:rsidRPr="00A05AD3">
        <w:rPr>
          <w:rFonts w:ascii="Calibri" w:eastAsia="Calibri" w:hAnsi="Calibri" w:cs="Calibri"/>
          <w:b/>
          <w:bCs/>
          <w:color w:val="000000"/>
          <w:sz w:val="24"/>
          <w:szCs w:val="24"/>
        </w:rPr>
        <w:t xml:space="preserve">10.4 Neglect  </w:t>
      </w:r>
    </w:p>
    <w:p w14:paraId="3A227C15" w14:textId="77777777" w:rsidR="00AB6133" w:rsidRDefault="001A5EF3">
      <w:pPr>
        <w:widowControl w:val="0"/>
        <w:pBdr>
          <w:top w:val="nil"/>
          <w:left w:val="nil"/>
          <w:bottom w:val="nil"/>
          <w:right w:val="nil"/>
          <w:between w:val="nil"/>
        </w:pBdr>
        <w:spacing w:before="36" w:line="262" w:lineRule="auto"/>
        <w:ind w:left="11" w:right="47"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Neglect is the failure to meet a child's and/or vulnerable adult basic physical and/or  psychological needs, likely to result in the serious impairment of the child's health or  development. Neglect may occur during pregnancy because of maternal substance abuse.  </w:t>
      </w:r>
    </w:p>
    <w:p w14:paraId="77F48A3B" w14:textId="79C2977E" w:rsidR="00A05AD3" w:rsidRDefault="001A5EF3">
      <w:pPr>
        <w:widowControl w:val="0"/>
        <w:pBdr>
          <w:top w:val="nil"/>
          <w:left w:val="nil"/>
          <w:bottom w:val="nil"/>
          <w:right w:val="nil"/>
          <w:between w:val="nil"/>
        </w:pBdr>
        <w:spacing w:before="330" w:line="263" w:lineRule="auto"/>
        <w:ind w:left="11" w:right="44" w:firstLine="9"/>
        <w:jc w:val="both"/>
        <w:rPr>
          <w:rFonts w:ascii="Calibri" w:eastAsia="Calibri" w:hAnsi="Calibri" w:cs="Calibri"/>
          <w:b/>
          <w:bCs/>
          <w:color w:val="000000"/>
          <w:sz w:val="24"/>
          <w:szCs w:val="24"/>
        </w:rPr>
      </w:pPr>
      <w:r w:rsidRPr="00A05AD3">
        <w:rPr>
          <w:rFonts w:ascii="Calibri" w:eastAsia="Calibri" w:hAnsi="Calibri" w:cs="Calibri"/>
          <w:b/>
          <w:bCs/>
          <w:color w:val="000000"/>
          <w:sz w:val="24"/>
          <w:szCs w:val="24"/>
        </w:rPr>
        <w:t xml:space="preserve">10.5 </w:t>
      </w:r>
      <w:r w:rsidR="00A05AD3" w:rsidRPr="00A05AD3">
        <w:rPr>
          <w:rFonts w:ascii="Calibri" w:eastAsia="Calibri" w:hAnsi="Calibri" w:cs="Calibri"/>
          <w:b/>
          <w:bCs/>
          <w:color w:val="000000"/>
          <w:sz w:val="24"/>
          <w:szCs w:val="24"/>
        </w:rPr>
        <w:t>CSE</w:t>
      </w:r>
    </w:p>
    <w:p w14:paraId="393AC392" w14:textId="313594A8" w:rsidR="00314A17" w:rsidRPr="00314A17" w:rsidRDefault="00314A17">
      <w:pPr>
        <w:widowControl w:val="0"/>
        <w:pBdr>
          <w:top w:val="nil"/>
          <w:left w:val="nil"/>
          <w:bottom w:val="nil"/>
          <w:right w:val="nil"/>
          <w:between w:val="nil"/>
        </w:pBdr>
        <w:spacing w:before="330" w:line="263" w:lineRule="auto"/>
        <w:ind w:left="11" w:right="44" w:firstLine="9"/>
        <w:jc w:val="both"/>
        <w:rPr>
          <w:rFonts w:asciiTheme="majorHAnsi" w:eastAsia="Calibri" w:hAnsiTheme="majorHAnsi" w:cstheme="majorHAnsi"/>
          <w:sz w:val="24"/>
          <w:szCs w:val="24"/>
        </w:rPr>
      </w:pPr>
      <w:r w:rsidRPr="00314A17">
        <w:rPr>
          <w:rStyle w:val="hgkelc"/>
          <w:rFonts w:asciiTheme="majorHAnsi" w:hAnsiTheme="majorHAnsi" w:cstheme="majorHAnsi"/>
          <w:sz w:val="24"/>
          <w:szCs w:val="24"/>
          <w:shd w:val="clear" w:color="auto" w:fill="FFFFFF"/>
          <w:lang w:val="en"/>
        </w:rPr>
        <w:t>Child sexual exploitation (CSE) is a type of sexual abuse. When a child or young person is exploited they're given things, like gifts, drugs, money, status and affection, in exchange for performing sexual activities.</w:t>
      </w:r>
    </w:p>
    <w:p w14:paraId="5C59F122" w14:textId="4096F1AF" w:rsidR="00A05AD3" w:rsidRDefault="00A05AD3">
      <w:pPr>
        <w:widowControl w:val="0"/>
        <w:pBdr>
          <w:top w:val="nil"/>
          <w:left w:val="nil"/>
          <w:bottom w:val="nil"/>
          <w:right w:val="nil"/>
          <w:between w:val="nil"/>
        </w:pBdr>
        <w:spacing w:before="330" w:line="263" w:lineRule="auto"/>
        <w:ind w:left="11" w:right="44" w:firstLine="9"/>
        <w:jc w:val="both"/>
        <w:rPr>
          <w:rFonts w:ascii="Calibri" w:eastAsia="Calibri" w:hAnsi="Calibri" w:cs="Calibri"/>
          <w:color w:val="000000"/>
          <w:sz w:val="24"/>
          <w:szCs w:val="24"/>
        </w:rPr>
      </w:pPr>
      <w:r w:rsidRPr="00A05AD3">
        <w:rPr>
          <w:rFonts w:ascii="Calibri" w:eastAsia="Calibri" w:hAnsi="Calibri" w:cs="Calibri"/>
          <w:b/>
          <w:bCs/>
          <w:color w:val="000000"/>
          <w:sz w:val="24"/>
          <w:szCs w:val="24"/>
        </w:rPr>
        <w:t>10.6 Financial Exploitation</w:t>
      </w:r>
    </w:p>
    <w:p w14:paraId="57FEF25E" w14:textId="7B67E8C6" w:rsidR="00AB6133" w:rsidRDefault="001A5EF3">
      <w:pPr>
        <w:widowControl w:val="0"/>
        <w:pBdr>
          <w:top w:val="nil"/>
          <w:left w:val="nil"/>
          <w:bottom w:val="nil"/>
          <w:right w:val="nil"/>
          <w:between w:val="nil"/>
        </w:pBdr>
        <w:spacing w:before="330" w:line="263" w:lineRule="auto"/>
        <w:ind w:left="11" w:right="44"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It is good practice to be as open and honest as possible with parents/carers about  any concerns. However, staff and volunteers at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MUST NOT discuss their concerns with  parents/carers in the following circumstances:  </w:t>
      </w:r>
    </w:p>
    <w:p w14:paraId="6AA4D796" w14:textId="77777777" w:rsidR="00AB6133" w:rsidRDefault="001A5EF3" w:rsidP="00A05AD3">
      <w:pPr>
        <w:widowControl w:val="0"/>
        <w:pBdr>
          <w:top w:val="nil"/>
          <w:left w:val="nil"/>
          <w:bottom w:val="nil"/>
          <w:right w:val="nil"/>
          <w:between w:val="nil"/>
        </w:pBdr>
        <w:spacing w:before="28" w:line="240" w:lineRule="auto"/>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where Sexual Abuse or Sexual Exploitation is suspected </w:t>
      </w:r>
    </w:p>
    <w:p w14:paraId="50EF94B8" w14:textId="77777777" w:rsidR="00AB6133" w:rsidRDefault="001A5EF3" w:rsidP="00A05AD3">
      <w:pPr>
        <w:widowControl w:val="0"/>
        <w:pBdr>
          <w:top w:val="nil"/>
          <w:left w:val="nil"/>
          <w:bottom w:val="nil"/>
          <w:right w:val="nil"/>
          <w:between w:val="nil"/>
        </w:pBdr>
        <w:spacing w:before="48" w:line="240" w:lineRule="auto"/>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where organised or multiple abuse is suspected  </w:t>
      </w:r>
    </w:p>
    <w:p w14:paraId="12294105" w14:textId="77777777" w:rsidR="00AB6133" w:rsidRDefault="001A5EF3" w:rsidP="00A05AD3">
      <w:pPr>
        <w:widowControl w:val="0"/>
        <w:pBdr>
          <w:top w:val="nil"/>
          <w:left w:val="nil"/>
          <w:bottom w:val="nil"/>
          <w:right w:val="nil"/>
          <w:between w:val="nil"/>
        </w:pBdr>
        <w:spacing w:before="48" w:line="268" w:lineRule="auto"/>
        <w:ind w:right="4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where there are concerns a child may be at risk of Female Genital Mutilation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where fabricated or induced illness (previously known as Munchausen Syndrome by  proxy) is suspected  </w:t>
      </w:r>
    </w:p>
    <w:p w14:paraId="53B01F0D" w14:textId="389DC935" w:rsidR="00AB6133" w:rsidRDefault="001A5EF3" w:rsidP="00A05AD3">
      <w:pPr>
        <w:widowControl w:val="0"/>
        <w:pBdr>
          <w:top w:val="nil"/>
          <w:left w:val="nil"/>
          <w:bottom w:val="nil"/>
          <w:right w:val="nil"/>
          <w:between w:val="nil"/>
        </w:pBdr>
        <w:spacing w:before="19" w:line="261" w:lineRule="auto"/>
        <w:ind w:right="9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where contacting parents/carers would place a child, a member of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staff, </w:t>
      </w:r>
      <w:r w:rsidR="00314A17">
        <w:rPr>
          <w:rFonts w:ascii="Calibri" w:eastAsia="Calibri" w:hAnsi="Calibri" w:cs="Calibri"/>
          <w:color w:val="000000"/>
          <w:sz w:val="24"/>
          <w:szCs w:val="24"/>
        </w:rPr>
        <w:t>volunteers,</w:t>
      </w:r>
      <w:r>
        <w:rPr>
          <w:rFonts w:ascii="Calibri" w:eastAsia="Calibri" w:hAnsi="Calibri" w:cs="Calibri"/>
          <w:color w:val="000000"/>
          <w:sz w:val="24"/>
          <w:szCs w:val="24"/>
        </w:rPr>
        <w:t xml:space="preserve"> or others at immediate risk. </w:t>
      </w:r>
    </w:p>
    <w:p w14:paraId="26A42571" w14:textId="2284725D" w:rsidR="00AB6133" w:rsidRDefault="001A5EF3">
      <w:pPr>
        <w:widowControl w:val="0"/>
        <w:pBdr>
          <w:top w:val="nil"/>
          <w:left w:val="nil"/>
          <w:bottom w:val="nil"/>
          <w:right w:val="nil"/>
          <w:between w:val="nil"/>
        </w:pBdr>
        <w:spacing w:before="331" w:line="263" w:lineRule="auto"/>
        <w:ind w:left="569" w:right="43" w:hanging="551"/>
        <w:rPr>
          <w:rFonts w:ascii="Calibri" w:eastAsia="Calibri" w:hAnsi="Calibri" w:cs="Calibri"/>
          <w:b/>
          <w:color w:val="000000"/>
          <w:sz w:val="24"/>
          <w:szCs w:val="24"/>
        </w:rPr>
      </w:pPr>
      <w:r>
        <w:rPr>
          <w:rFonts w:ascii="Calibri" w:eastAsia="Calibri" w:hAnsi="Calibri" w:cs="Calibri"/>
          <w:b/>
          <w:color w:val="000000"/>
          <w:sz w:val="24"/>
          <w:szCs w:val="24"/>
        </w:rPr>
        <w:t xml:space="preserve">11. What to do if children and vulnerable adults talk to a member of </w:t>
      </w:r>
      <w:proofErr w:type="spellStart"/>
      <w:r>
        <w:rPr>
          <w:rFonts w:ascii="Calibri" w:eastAsia="Calibri" w:hAnsi="Calibri" w:cs="Calibri"/>
          <w:b/>
          <w:color w:val="000000"/>
          <w:sz w:val="24"/>
          <w:szCs w:val="24"/>
        </w:rPr>
        <w:t>tKC</w:t>
      </w:r>
      <w:proofErr w:type="spellEnd"/>
      <w:r>
        <w:rPr>
          <w:rFonts w:ascii="Calibri" w:eastAsia="Calibri" w:hAnsi="Calibri" w:cs="Calibri"/>
          <w:b/>
          <w:color w:val="000000"/>
          <w:sz w:val="24"/>
          <w:szCs w:val="24"/>
        </w:rPr>
        <w:t xml:space="preserve"> staff or volunteer about abuse or neglect </w:t>
      </w:r>
    </w:p>
    <w:p w14:paraId="023D333A" w14:textId="69D0EB57" w:rsidR="00AB6133" w:rsidRDefault="001A5EF3" w:rsidP="00A05AD3">
      <w:pPr>
        <w:widowControl w:val="0"/>
        <w:pBdr>
          <w:top w:val="nil"/>
          <w:left w:val="nil"/>
          <w:bottom w:val="nil"/>
          <w:right w:val="nil"/>
          <w:between w:val="nil"/>
        </w:pBdr>
        <w:spacing w:before="11" w:line="263" w:lineRule="auto"/>
        <w:ind w:left="21" w:right="44"/>
        <w:jc w:val="both"/>
        <w:rPr>
          <w:rFonts w:ascii="Calibri" w:eastAsia="Calibri" w:hAnsi="Calibri" w:cs="Calibri"/>
          <w:color w:val="000000"/>
          <w:sz w:val="24"/>
          <w:szCs w:val="24"/>
        </w:rPr>
      </w:pPr>
      <w:r>
        <w:rPr>
          <w:rFonts w:ascii="Calibri" w:eastAsia="Calibri" w:hAnsi="Calibri" w:cs="Calibri"/>
          <w:color w:val="000000"/>
          <w:sz w:val="24"/>
          <w:szCs w:val="24"/>
        </w:rPr>
        <w:t xml:space="preserve">It is recognised that a child and/or vulnerable adult may seek out a member of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staff or volunteer to share information about abuse or neglect, or talk spontaneously  individually or in groups when a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staff member or volunteer is present. In </w:t>
      </w:r>
      <w:r w:rsidR="0010457F">
        <w:rPr>
          <w:rFonts w:ascii="Calibri" w:eastAsia="Calibri" w:hAnsi="Calibri" w:cs="Calibri"/>
          <w:color w:val="000000"/>
          <w:sz w:val="24"/>
          <w:szCs w:val="24"/>
        </w:rPr>
        <w:t>these situations</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staff and volunteers MUST:  </w:t>
      </w:r>
    </w:p>
    <w:p w14:paraId="00E2DD04" w14:textId="5EDDA979" w:rsidR="00AB6133" w:rsidRDefault="001A5EF3" w:rsidP="0010457F">
      <w:pPr>
        <w:widowControl w:val="0"/>
        <w:pBdr>
          <w:top w:val="nil"/>
          <w:left w:val="nil"/>
          <w:bottom w:val="nil"/>
          <w:right w:val="nil"/>
          <w:between w:val="nil"/>
        </w:pBdr>
        <w:spacing w:before="27" w:line="261" w:lineRule="auto"/>
        <w:ind w:right="4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Listen carefully to the child and/or vulnerable adult. The child or vulnerable </w:t>
      </w:r>
      <w:r w:rsidR="0010457F">
        <w:rPr>
          <w:rFonts w:ascii="Calibri" w:eastAsia="Calibri" w:hAnsi="Calibri" w:cs="Calibri"/>
          <w:color w:val="000000"/>
          <w:sz w:val="24"/>
          <w:szCs w:val="24"/>
        </w:rPr>
        <w:t>adult should</w:t>
      </w:r>
      <w:r>
        <w:rPr>
          <w:rFonts w:ascii="Calibri" w:eastAsia="Calibri" w:hAnsi="Calibri" w:cs="Calibri"/>
          <w:color w:val="000000"/>
          <w:sz w:val="24"/>
          <w:szCs w:val="24"/>
        </w:rPr>
        <w:t xml:space="preserve"> NOT be directly questioned. </w:t>
      </w:r>
    </w:p>
    <w:p w14:paraId="1A4584A0" w14:textId="77777777" w:rsidR="00AB6133" w:rsidRDefault="001A5EF3" w:rsidP="0010457F">
      <w:pPr>
        <w:widowControl w:val="0"/>
        <w:pBdr>
          <w:top w:val="nil"/>
          <w:left w:val="nil"/>
          <w:bottom w:val="nil"/>
          <w:right w:val="nil"/>
          <w:between w:val="nil"/>
        </w:pBdr>
        <w:spacing w:before="29" w:line="240" w:lineRule="auto"/>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Calibri" w:eastAsia="Calibri" w:hAnsi="Calibri" w:cs="Calibri"/>
          <w:color w:val="000000"/>
          <w:sz w:val="24"/>
          <w:szCs w:val="24"/>
        </w:rPr>
        <w:t xml:space="preserve">Give the child and/or vulnerable adult time and attention. </w:t>
      </w:r>
    </w:p>
    <w:p w14:paraId="5AEE8728" w14:textId="77777777" w:rsidR="0010457F" w:rsidRDefault="001A5EF3" w:rsidP="00A05AD3">
      <w:pPr>
        <w:widowControl w:val="0"/>
        <w:pBdr>
          <w:top w:val="nil"/>
          <w:left w:val="nil"/>
          <w:bottom w:val="nil"/>
          <w:right w:val="nil"/>
          <w:between w:val="nil"/>
        </w:pBdr>
        <w:spacing w:line="268" w:lineRule="auto"/>
        <w:ind w:right="4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Allow the child and/or vulnerable adult to give a spontaneous account; a child or  </w:t>
      </w:r>
      <w:r w:rsidR="0010457F">
        <w:rPr>
          <w:rFonts w:ascii="Calibri" w:eastAsia="Calibri" w:hAnsi="Calibri" w:cs="Calibri"/>
          <w:color w:val="000000"/>
          <w:sz w:val="24"/>
          <w:szCs w:val="24"/>
        </w:rPr>
        <w:t>v</w:t>
      </w:r>
      <w:r>
        <w:rPr>
          <w:rFonts w:ascii="Calibri" w:eastAsia="Calibri" w:hAnsi="Calibri" w:cs="Calibri"/>
          <w:color w:val="000000"/>
          <w:sz w:val="24"/>
          <w:szCs w:val="24"/>
        </w:rPr>
        <w:t xml:space="preserve">ulnerable adult should NOT be stopped if he/she is freely recalling significant events.  </w:t>
      </w:r>
    </w:p>
    <w:p w14:paraId="10130B3E" w14:textId="72035C6B" w:rsidR="00AB6133" w:rsidRDefault="001A5EF3" w:rsidP="0010457F">
      <w:pPr>
        <w:widowControl w:val="0"/>
        <w:pBdr>
          <w:top w:val="nil"/>
          <w:left w:val="nil"/>
          <w:bottom w:val="nil"/>
          <w:right w:val="nil"/>
          <w:between w:val="nil"/>
        </w:pBdr>
        <w:spacing w:line="268" w:lineRule="auto"/>
        <w:ind w:right="4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Make an accurate written record of the information given taking care to record the timing, setting and people present, the child's and/or vulnerable adult’s presentation  as well as what was said. This record should be retained as it may later be needed </w:t>
      </w:r>
      <w:r w:rsidR="0010457F">
        <w:rPr>
          <w:rFonts w:ascii="Calibri" w:eastAsia="Calibri" w:hAnsi="Calibri" w:cs="Calibri"/>
          <w:color w:val="000000"/>
          <w:sz w:val="24"/>
          <w:szCs w:val="24"/>
        </w:rPr>
        <w:t>as evidence</w:t>
      </w:r>
      <w:r>
        <w:rPr>
          <w:rFonts w:ascii="Calibri" w:eastAsia="Calibri" w:hAnsi="Calibri" w:cs="Calibri"/>
          <w:color w:val="000000"/>
          <w:sz w:val="24"/>
          <w:szCs w:val="24"/>
        </w:rPr>
        <w:t xml:space="preserve">.  </w:t>
      </w:r>
    </w:p>
    <w:p w14:paraId="64900D88" w14:textId="77777777" w:rsidR="0010457F" w:rsidRDefault="001A5EF3" w:rsidP="0010457F">
      <w:pPr>
        <w:widowControl w:val="0"/>
        <w:pBdr>
          <w:top w:val="nil"/>
          <w:left w:val="nil"/>
          <w:bottom w:val="nil"/>
          <w:right w:val="nil"/>
          <w:between w:val="nil"/>
        </w:pBdr>
        <w:spacing w:before="24" w:line="267" w:lineRule="auto"/>
        <w:ind w:right="4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Use the child's and/or vulnerable adult’s own words where possible.  </w:t>
      </w:r>
    </w:p>
    <w:p w14:paraId="686CB1BC" w14:textId="77777777" w:rsidR="0010457F" w:rsidRDefault="001A5EF3" w:rsidP="0010457F">
      <w:pPr>
        <w:widowControl w:val="0"/>
        <w:pBdr>
          <w:top w:val="nil"/>
          <w:left w:val="nil"/>
          <w:bottom w:val="nil"/>
          <w:right w:val="nil"/>
          <w:between w:val="nil"/>
        </w:pBdr>
        <w:spacing w:before="24" w:line="267" w:lineRule="auto"/>
        <w:ind w:right="4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Explain that the staff member or volunteer cannot promise not to speak to others  about the information they have shared - false confidentiality should never be offered.  </w:t>
      </w:r>
    </w:p>
    <w:p w14:paraId="6628D0C1" w14:textId="69ACE793" w:rsidR="0010024F" w:rsidRDefault="001A5EF3" w:rsidP="0010457F">
      <w:pPr>
        <w:widowControl w:val="0"/>
        <w:pBdr>
          <w:top w:val="nil"/>
          <w:left w:val="nil"/>
          <w:bottom w:val="nil"/>
          <w:right w:val="nil"/>
          <w:between w:val="nil"/>
        </w:pBdr>
        <w:spacing w:before="24" w:line="267" w:lineRule="auto"/>
        <w:ind w:right="4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Reassure the child and/or vulnerable adult that they have done the right thing in  speaking about their concerns and that they have not done anything wrong. </w:t>
      </w:r>
    </w:p>
    <w:p w14:paraId="45A31606" w14:textId="293CF4B4" w:rsidR="00AB6133" w:rsidRDefault="001A5EF3" w:rsidP="0010457F">
      <w:pPr>
        <w:widowControl w:val="0"/>
        <w:pBdr>
          <w:top w:val="nil"/>
          <w:left w:val="nil"/>
          <w:bottom w:val="nil"/>
          <w:right w:val="nil"/>
          <w:between w:val="nil"/>
        </w:pBdr>
        <w:spacing w:before="24" w:line="267" w:lineRule="auto"/>
        <w:ind w:right="4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Tell the child and/or vulnerable adult what the staff member or volunteer is going to do next, explaining that the staff member or volunteer will need to get help to keep  him/her safe.  </w:t>
      </w:r>
    </w:p>
    <w:p w14:paraId="1C90CF7B" w14:textId="77777777" w:rsidR="00AB6133" w:rsidRDefault="001A5EF3">
      <w:pPr>
        <w:widowControl w:val="0"/>
        <w:pBdr>
          <w:top w:val="nil"/>
          <w:left w:val="nil"/>
          <w:bottom w:val="nil"/>
          <w:right w:val="nil"/>
          <w:between w:val="nil"/>
        </w:pBdr>
        <w:spacing w:before="639" w:line="263" w:lineRule="auto"/>
        <w:ind w:left="575" w:right="42" w:hanging="557"/>
        <w:rPr>
          <w:rFonts w:ascii="Calibri" w:eastAsia="Calibri" w:hAnsi="Calibri" w:cs="Calibri"/>
          <w:b/>
          <w:color w:val="000000"/>
          <w:sz w:val="24"/>
          <w:szCs w:val="24"/>
        </w:rPr>
      </w:pPr>
      <w:r>
        <w:rPr>
          <w:rFonts w:ascii="Calibri" w:eastAsia="Calibri" w:hAnsi="Calibri" w:cs="Calibri"/>
          <w:b/>
          <w:color w:val="000000"/>
          <w:sz w:val="24"/>
          <w:szCs w:val="24"/>
        </w:rPr>
        <w:t xml:space="preserve">12. Action to be taken if a </w:t>
      </w:r>
      <w:proofErr w:type="spellStart"/>
      <w:r>
        <w:rPr>
          <w:rFonts w:ascii="Calibri" w:eastAsia="Calibri" w:hAnsi="Calibri" w:cs="Calibri"/>
          <w:b/>
          <w:color w:val="000000"/>
          <w:sz w:val="24"/>
          <w:szCs w:val="24"/>
        </w:rPr>
        <w:t>tKC</w:t>
      </w:r>
      <w:proofErr w:type="spellEnd"/>
      <w:r>
        <w:rPr>
          <w:rFonts w:ascii="Calibri" w:eastAsia="Calibri" w:hAnsi="Calibri" w:cs="Calibri"/>
          <w:b/>
          <w:color w:val="000000"/>
          <w:sz w:val="24"/>
          <w:szCs w:val="24"/>
        </w:rPr>
        <w:t xml:space="preserve"> staff member or volunteer has a child and/or vulnerable  adult protection concern  </w:t>
      </w:r>
    </w:p>
    <w:p w14:paraId="7A74595A" w14:textId="77777777" w:rsidR="00AB6133" w:rsidRDefault="001A5EF3">
      <w:pPr>
        <w:widowControl w:val="0"/>
        <w:pBdr>
          <w:top w:val="nil"/>
          <w:left w:val="nil"/>
          <w:bottom w:val="nil"/>
          <w:right w:val="nil"/>
          <w:between w:val="nil"/>
        </w:pBdr>
        <w:spacing w:before="12" w:line="262" w:lineRule="auto"/>
        <w:ind w:left="570" w:right="42" w:hanging="549"/>
        <w:jc w:val="both"/>
        <w:rPr>
          <w:rFonts w:ascii="Calibri" w:eastAsia="Calibri" w:hAnsi="Calibri" w:cs="Calibri"/>
          <w:color w:val="000000"/>
          <w:sz w:val="24"/>
          <w:szCs w:val="24"/>
        </w:rPr>
      </w:pPr>
      <w:r>
        <w:rPr>
          <w:rFonts w:ascii="Calibri" w:eastAsia="Calibri" w:hAnsi="Calibri" w:cs="Calibri"/>
          <w:color w:val="000000"/>
          <w:sz w:val="24"/>
          <w:szCs w:val="24"/>
        </w:rPr>
        <w:t xml:space="preserve">12.1 It is good practice to ask a child and/or vulnerable adult why they are upset or how a  cut or bruise was caused, or respond to a child and/or vulnerable adult wanting to  talk. This practice can help clarify vague concerns and result in appropriate action.  </w:t>
      </w:r>
    </w:p>
    <w:p w14:paraId="5C94D053" w14:textId="637DDCCC" w:rsidR="00AB6133" w:rsidRDefault="001A5EF3">
      <w:pPr>
        <w:widowControl w:val="0"/>
        <w:pBdr>
          <w:top w:val="nil"/>
          <w:left w:val="nil"/>
          <w:bottom w:val="nil"/>
          <w:right w:val="nil"/>
          <w:between w:val="nil"/>
        </w:pBdr>
        <w:spacing w:before="14" w:line="262" w:lineRule="auto"/>
        <w:ind w:left="584" w:right="43" w:hanging="563"/>
        <w:rPr>
          <w:rFonts w:ascii="Calibri" w:eastAsia="Calibri" w:hAnsi="Calibri" w:cs="Calibri"/>
          <w:color w:val="000000"/>
          <w:sz w:val="24"/>
          <w:szCs w:val="24"/>
        </w:rPr>
      </w:pPr>
      <w:r>
        <w:rPr>
          <w:rFonts w:ascii="Calibri" w:eastAsia="Calibri" w:hAnsi="Calibri" w:cs="Calibri"/>
          <w:color w:val="000000"/>
          <w:sz w:val="24"/>
          <w:szCs w:val="24"/>
        </w:rPr>
        <w:t xml:space="preserve">12.2 If a staff member or volunteer is concerned about a child and/or vulnerable adult they must share their concerns. Initially they should talk to </w:t>
      </w:r>
      <w:proofErr w:type="spellStart"/>
      <w:r>
        <w:rPr>
          <w:rFonts w:ascii="Calibri" w:eastAsia="Calibri" w:hAnsi="Calibri" w:cs="Calibri"/>
          <w:color w:val="000000"/>
          <w:sz w:val="24"/>
          <w:szCs w:val="24"/>
        </w:rPr>
        <w:t>tKC’s</w:t>
      </w:r>
      <w:proofErr w:type="spellEnd"/>
      <w:r>
        <w:rPr>
          <w:rFonts w:ascii="Calibri" w:eastAsia="Calibri" w:hAnsi="Calibri" w:cs="Calibri"/>
          <w:color w:val="000000"/>
          <w:sz w:val="24"/>
          <w:szCs w:val="24"/>
        </w:rPr>
        <w:t xml:space="preserve"> safeguarding lead, Centre  Manager or </w:t>
      </w:r>
      <w:r w:rsidR="0010024F">
        <w:rPr>
          <w:rFonts w:ascii="Calibri" w:eastAsia="Calibri" w:hAnsi="Calibri" w:cs="Calibri"/>
          <w:color w:val="000000"/>
          <w:sz w:val="24"/>
          <w:szCs w:val="24"/>
        </w:rPr>
        <w:t>DSL Trustee</w:t>
      </w:r>
    </w:p>
    <w:p w14:paraId="5408D917" w14:textId="3A1D6A0F" w:rsidR="00AB6133" w:rsidRDefault="001A5EF3">
      <w:pPr>
        <w:widowControl w:val="0"/>
        <w:pBdr>
          <w:top w:val="nil"/>
          <w:left w:val="nil"/>
          <w:bottom w:val="nil"/>
          <w:right w:val="nil"/>
          <w:between w:val="nil"/>
        </w:pBdr>
        <w:spacing w:before="13" w:line="263" w:lineRule="auto"/>
        <w:ind w:left="570" w:right="45" w:hanging="549"/>
        <w:rPr>
          <w:rFonts w:ascii="Calibri" w:eastAsia="Calibri" w:hAnsi="Calibri" w:cs="Calibri"/>
          <w:color w:val="000000"/>
          <w:sz w:val="24"/>
          <w:szCs w:val="24"/>
        </w:rPr>
      </w:pPr>
      <w:r>
        <w:rPr>
          <w:rFonts w:ascii="Calibri" w:eastAsia="Calibri" w:hAnsi="Calibri" w:cs="Calibri"/>
          <w:color w:val="000000"/>
          <w:sz w:val="24"/>
          <w:szCs w:val="24"/>
        </w:rPr>
        <w:t xml:space="preserve">12.3 If the </w:t>
      </w:r>
      <w:r w:rsidR="0010024F">
        <w:rPr>
          <w:rFonts w:ascii="Calibri" w:eastAsia="Calibri" w:hAnsi="Calibri" w:cs="Calibri"/>
          <w:color w:val="000000"/>
          <w:sz w:val="24"/>
          <w:szCs w:val="24"/>
        </w:rPr>
        <w:t>DSL</w:t>
      </w:r>
      <w:r>
        <w:rPr>
          <w:rFonts w:ascii="Calibri" w:eastAsia="Calibri" w:hAnsi="Calibri" w:cs="Calibri"/>
          <w:color w:val="000000"/>
          <w:sz w:val="24"/>
          <w:szCs w:val="24"/>
        </w:rPr>
        <w:t xml:space="preserve"> Trustee, Safeguarding lead or Centre Manager is implicated in the concerns  the staff member or volunteer should discuss their concerns directly with </w:t>
      </w:r>
      <w:proofErr w:type="spellStart"/>
      <w:r>
        <w:rPr>
          <w:rFonts w:ascii="Calibri" w:eastAsia="Calibri" w:hAnsi="Calibri" w:cs="Calibri"/>
          <w:color w:val="000000"/>
          <w:sz w:val="24"/>
          <w:szCs w:val="24"/>
        </w:rPr>
        <w:t>tKC’s</w:t>
      </w:r>
      <w:proofErr w:type="spellEnd"/>
      <w:r>
        <w:rPr>
          <w:rFonts w:ascii="Calibri" w:eastAsia="Calibri" w:hAnsi="Calibri" w:cs="Calibri"/>
          <w:color w:val="000000"/>
          <w:sz w:val="24"/>
          <w:szCs w:val="24"/>
        </w:rPr>
        <w:t xml:space="preserve"> </w:t>
      </w:r>
      <w:r w:rsidR="0010024F">
        <w:rPr>
          <w:rFonts w:ascii="Calibri" w:eastAsia="Calibri" w:hAnsi="Calibri" w:cs="Calibri"/>
          <w:color w:val="000000"/>
          <w:sz w:val="24"/>
          <w:szCs w:val="24"/>
        </w:rPr>
        <w:t>Chairperson</w:t>
      </w:r>
      <w:r>
        <w:rPr>
          <w:rFonts w:ascii="Calibri" w:eastAsia="Calibri" w:hAnsi="Calibri" w:cs="Calibri"/>
          <w:color w:val="000000"/>
          <w:sz w:val="24"/>
          <w:szCs w:val="24"/>
        </w:rPr>
        <w:t xml:space="preserve"> </w:t>
      </w:r>
    </w:p>
    <w:p w14:paraId="727D387F" w14:textId="77777777" w:rsidR="00AB6133" w:rsidRDefault="001A5EF3">
      <w:pPr>
        <w:widowControl w:val="0"/>
        <w:pBdr>
          <w:top w:val="nil"/>
          <w:left w:val="nil"/>
          <w:bottom w:val="nil"/>
          <w:right w:val="nil"/>
          <w:between w:val="nil"/>
        </w:pBdr>
        <w:spacing w:before="10" w:line="263" w:lineRule="auto"/>
        <w:ind w:left="570" w:right="42" w:hanging="549"/>
        <w:rPr>
          <w:rFonts w:ascii="Calibri" w:eastAsia="Calibri" w:hAnsi="Calibri" w:cs="Calibri"/>
          <w:color w:val="000000"/>
          <w:sz w:val="24"/>
          <w:szCs w:val="24"/>
        </w:rPr>
      </w:pPr>
      <w:r>
        <w:rPr>
          <w:rFonts w:ascii="Calibri" w:eastAsia="Calibri" w:hAnsi="Calibri" w:cs="Calibri"/>
          <w:color w:val="000000"/>
          <w:sz w:val="24"/>
          <w:szCs w:val="24"/>
        </w:rPr>
        <w:t xml:space="preserve">12.4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staff or volunteers should consult also with the local Children’s Services Team, in  the following circumstances:  </w:t>
      </w:r>
    </w:p>
    <w:p w14:paraId="48ED449E" w14:textId="77777777" w:rsidR="00AB6133" w:rsidRDefault="001A5EF3">
      <w:pPr>
        <w:widowControl w:val="0"/>
        <w:pBdr>
          <w:top w:val="nil"/>
          <w:left w:val="nil"/>
          <w:bottom w:val="nil"/>
          <w:right w:val="nil"/>
          <w:between w:val="nil"/>
        </w:pBdr>
        <w:spacing w:before="27" w:line="261" w:lineRule="auto"/>
        <w:ind w:left="573" w:right="44" w:hanging="13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when the staff member or volunteer remains unsure after internal consultation as to  whether child and/or vulnerable adult protection concerns exist  </w:t>
      </w:r>
    </w:p>
    <w:p w14:paraId="516E2B34" w14:textId="77777777" w:rsidR="00AB6133" w:rsidRDefault="001A5EF3">
      <w:pPr>
        <w:widowControl w:val="0"/>
        <w:pBdr>
          <w:top w:val="nil"/>
          <w:left w:val="nil"/>
          <w:bottom w:val="nil"/>
          <w:right w:val="nil"/>
          <w:between w:val="nil"/>
        </w:pBdr>
        <w:spacing w:before="29" w:line="261" w:lineRule="auto"/>
        <w:ind w:left="577" w:right="51" w:hanging="13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when there is disagreement as to whether child and/or vulnerable adult protection  concerns exist  </w:t>
      </w:r>
    </w:p>
    <w:p w14:paraId="0A7C4083" w14:textId="3748EA7C" w:rsidR="00AB6133" w:rsidRDefault="001A5EF3">
      <w:pPr>
        <w:widowControl w:val="0"/>
        <w:pBdr>
          <w:top w:val="nil"/>
          <w:left w:val="nil"/>
          <w:bottom w:val="nil"/>
          <w:right w:val="nil"/>
          <w:between w:val="nil"/>
        </w:pBdr>
        <w:spacing w:before="27" w:line="261" w:lineRule="auto"/>
        <w:ind w:left="586" w:right="42" w:hanging="14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when the staff member or volunteer is unable to consult promptly or at all with </w:t>
      </w:r>
      <w:proofErr w:type="spellStart"/>
      <w:r>
        <w:rPr>
          <w:rFonts w:ascii="Calibri" w:eastAsia="Calibri" w:hAnsi="Calibri" w:cs="Calibri"/>
          <w:color w:val="000000"/>
          <w:sz w:val="24"/>
          <w:szCs w:val="24"/>
        </w:rPr>
        <w:t>tKC’s</w:t>
      </w:r>
      <w:proofErr w:type="spellEnd"/>
      <w:r>
        <w:rPr>
          <w:rFonts w:ascii="Calibri" w:eastAsia="Calibri" w:hAnsi="Calibri" w:cs="Calibri"/>
          <w:color w:val="000000"/>
          <w:sz w:val="24"/>
          <w:szCs w:val="24"/>
        </w:rPr>
        <w:t xml:space="preserve">  </w:t>
      </w:r>
      <w:r w:rsidR="0010024F">
        <w:rPr>
          <w:rFonts w:ascii="Calibri" w:eastAsia="Calibri" w:hAnsi="Calibri" w:cs="Calibri"/>
          <w:color w:val="000000"/>
          <w:sz w:val="24"/>
          <w:szCs w:val="24"/>
        </w:rPr>
        <w:t>DSL</w:t>
      </w:r>
      <w:r>
        <w:rPr>
          <w:rFonts w:ascii="Calibri" w:eastAsia="Calibri" w:hAnsi="Calibri" w:cs="Calibri"/>
          <w:color w:val="000000"/>
          <w:sz w:val="24"/>
          <w:szCs w:val="24"/>
        </w:rPr>
        <w:t xml:space="preserve"> Trustee  </w:t>
      </w:r>
    </w:p>
    <w:p w14:paraId="5BC3942A" w14:textId="77777777" w:rsidR="00AB6133" w:rsidRDefault="001A5EF3">
      <w:pPr>
        <w:widowControl w:val="0"/>
        <w:pBdr>
          <w:top w:val="nil"/>
          <w:left w:val="nil"/>
          <w:bottom w:val="nil"/>
          <w:right w:val="nil"/>
          <w:between w:val="nil"/>
        </w:pBdr>
        <w:spacing w:before="29" w:line="240" w:lineRule="auto"/>
        <w:ind w:left="440"/>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when the concerns relate to any member of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staff or volunteers. </w:t>
      </w:r>
    </w:p>
    <w:p w14:paraId="79180065" w14:textId="51F78BA6" w:rsidR="00AB6133" w:rsidRDefault="001A5EF3">
      <w:pPr>
        <w:widowControl w:val="0"/>
        <w:pBdr>
          <w:top w:val="nil"/>
          <w:left w:val="nil"/>
          <w:bottom w:val="nil"/>
          <w:right w:val="nil"/>
          <w:between w:val="nil"/>
        </w:pBdr>
        <w:spacing w:before="34" w:line="263" w:lineRule="auto"/>
        <w:ind w:left="577" w:right="42" w:hanging="556"/>
        <w:jc w:val="both"/>
        <w:rPr>
          <w:rFonts w:ascii="Calibri" w:eastAsia="Calibri" w:hAnsi="Calibri" w:cs="Calibri"/>
          <w:color w:val="0000FF"/>
          <w:sz w:val="24"/>
          <w:szCs w:val="24"/>
          <w:u w:val="single"/>
        </w:rPr>
      </w:pPr>
      <w:r>
        <w:rPr>
          <w:rFonts w:ascii="Calibri" w:eastAsia="Calibri" w:hAnsi="Calibri" w:cs="Calibri"/>
          <w:color w:val="000000"/>
          <w:sz w:val="24"/>
          <w:szCs w:val="24"/>
        </w:rPr>
        <w:t xml:space="preserve">12.5 Consultation is not the same as making a referral, but should enable a decision to be  made as to whether a referral to Social Care or the Police should progress. There is  online documentation entitled ‘Spectrum of Support Document’ which details advice  about when to make a referral found here: </w:t>
      </w:r>
      <w:hyperlink r:id="rId6" w:history="1">
        <w:r w:rsidRPr="003D3137">
          <w:rPr>
            <w:rStyle w:val="Hyperlink"/>
            <w:rFonts w:ascii="Calibri" w:eastAsia="Calibri" w:hAnsi="Calibri" w:cs="Calibri"/>
            <w:sz w:val="24"/>
            <w:szCs w:val="24"/>
          </w:rPr>
          <w:t>Spectrum of Support</w:t>
        </w:r>
      </w:hyperlink>
    </w:p>
    <w:p w14:paraId="2F13A005" w14:textId="7D45F56B" w:rsidR="00AB6133" w:rsidRDefault="001A5EF3">
      <w:pPr>
        <w:widowControl w:val="0"/>
        <w:pBdr>
          <w:top w:val="nil"/>
          <w:left w:val="nil"/>
          <w:bottom w:val="nil"/>
          <w:right w:val="nil"/>
          <w:between w:val="nil"/>
        </w:pBdr>
        <w:spacing w:before="303"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 xml:space="preserve">13 Making a Referral  </w:t>
      </w:r>
      <w:r w:rsidR="0010024F">
        <w:rPr>
          <w:rFonts w:ascii="Calibri" w:eastAsia="Calibri" w:hAnsi="Calibri" w:cs="Calibri"/>
          <w:b/>
          <w:color w:val="000000"/>
          <w:sz w:val="24"/>
          <w:szCs w:val="24"/>
        </w:rPr>
        <w:t>(This is to be completed by DSL)</w:t>
      </w:r>
    </w:p>
    <w:p w14:paraId="0F02C09F" w14:textId="77777777" w:rsidR="0010024F" w:rsidRDefault="001A5EF3">
      <w:pPr>
        <w:widowControl w:val="0"/>
        <w:pBdr>
          <w:top w:val="nil"/>
          <w:left w:val="nil"/>
          <w:bottom w:val="nil"/>
          <w:right w:val="nil"/>
          <w:between w:val="nil"/>
        </w:pBdr>
        <w:spacing w:before="36" w:line="263" w:lineRule="auto"/>
        <w:ind w:left="570" w:right="45" w:hanging="549"/>
        <w:jc w:val="both"/>
        <w:rPr>
          <w:rFonts w:ascii="Calibri" w:eastAsia="Calibri" w:hAnsi="Calibri" w:cs="Calibri"/>
          <w:color w:val="000000"/>
          <w:sz w:val="24"/>
          <w:szCs w:val="24"/>
        </w:rPr>
      </w:pPr>
      <w:r>
        <w:rPr>
          <w:rFonts w:ascii="Calibri" w:eastAsia="Calibri" w:hAnsi="Calibri" w:cs="Calibri"/>
          <w:color w:val="000000"/>
          <w:sz w:val="24"/>
          <w:szCs w:val="24"/>
        </w:rPr>
        <w:t xml:space="preserve">13.1 A referral involves giving Social Care or the Police information about concerns relating  to an individual or family in order that enquiries can be undertaken by the appropriate  agency followed by any necessary action. </w:t>
      </w:r>
    </w:p>
    <w:p w14:paraId="1EEEB8C2" w14:textId="2FA3E73D" w:rsidR="00AB6133" w:rsidRDefault="001A5EF3" w:rsidP="0010024F">
      <w:pPr>
        <w:widowControl w:val="0"/>
        <w:pBdr>
          <w:top w:val="nil"/>
          <w:left w:val="nil"/>
          <w:bottom w:val="nil"/>
          <w:right w:val="nil"/>
          <w:between w:val="nil"/>
        </w:pBdr>
        <w:spacing w:before="36" w:line="263" w:lineRule="auto"/>
        <w:ind w:left="570" w:right="45" w:hanging="8"/>
        <w:jc w:val="both"/>
        <w:rPr>
          <w:rFonts w:ascii="Calibri" w:eastAsia="Calibri" w:hAnsi="Calibri" w:cs="Calibri"/>
          <w:color w:val="0000FF"/>
          <w:sz w:val="24"/>
          <w:szCs w:val="24"/>
        </w:rPr>
      </w:pPr>
      <w:r>
        <w:rPr>
          <w:rFonts w:ascii="Calibri" w:eastAsia="Calibri" w:hAnsi="Calibri" w:cs="Calibri"/>
          <w:color w:val="000000"/>
          <w:sz w:val="24"/>
          <w:szCs w:val="24"/>
        </w:rPr>
        <w:t xml:space="preserve">Online forms for Adults &amp; Children can be found here: </w:t>
      </w:r>
      <w:hyperlink r:id="rId7" w:history="1">
        <w:r w:rsidRPr="00314A17">
          <w:rPr>
            <w:rStyle w:val="Hyperlink"/>
            <w:rFonts w:ascii="Calibri" w:eastAsia="Calibri" w:hAnsi="Calibri" w:cs="Calibri"/>
            <w:sz w:val="24"/>
            <w:szCs w:val="24"/>
          </w:rPr>
          <w:t>Safeguarding Concern</w:t>
        </w:r>
      </w:hyperlink>
      <w:r w:rsidR="00314A17">
        <w:rPr>
          <w:rFonts w:ascii="Calibri" w:eastAsia="Calibri" w:hAnsi="Calibri" w:cs="Calibri"/>
          <w:color w:val="0000FF"/>
          <w:sz w:val="24"/>
          <w:szCs w:val="24"/>
          <w:u w:val="single"/>
        </w:rPr>
        <w:t xml:space="preserve"> </w:t>
      </w:r>
      <w:r w:rsidR="00314A17">
        <w:rPr>
          <w:rFonts w:ascii="Calibri" w:eastAsia="Calibri" w:hAnsi="Calibri" w:cs="Calibri"/>
          <w:color w:val="0000FF"/>
          <w:sz w:val="24"/>
          <w:szCs w:val="24"/>
        </w:rPr>
        <w:lastRenderedPageBreak/>
        <w:t>(</w:t>
      </w:r>
      <w:hyperlink r:id="rId8" w:history="1">
        <w:r w:rsidR="00314A17" w:rsidRPr="00215985">
          <w:rPr>
            <w:rStyle w:val="Hyperlink"/>
            <w:rFonts w:ascii="Calibri" w:eastAsia="Calibri" w:hAnsi="Calibri" w:cs="Calibri"/>
            <w:sz w:val="24"/>
            <w:szCs w:val="24"/>
          </w:rPr>
          <w:t>www.safeguardingwarwickshire.co.uk</w:t>
        </w:r>
      </w:hyperlink>
      <w:r w:rsidR="00314A17">
        <w:rPr>
          <w:rFonts w:ascii="Calibri" w:eastAsia="Calibri" w:hAnsi="Calibri" w:cs="Calibri"/>
          <w:color w:val="0000FF"/>
          <w:sz w:val="24"/>
          <w:szCs w:val="24"/>
          <w:u w:val="single"/>
        </w:rPr>
        <w:t>)</w:t>
      </w:r>
      <w:r>
        <w:rPr>
          <w:rFonts w:ascii="Calibri" w:eastAsia="Calibri" w:hAnsi="Calibri" w:cs="Calibri"/>
          <w:color w:val="0000FF"/>
          <w:sz w:val="24"/>
          <w:szCs w:val="24"/>
        </w:rPr>
        <w:t xml:space="preserve"> </w:t>
      </w:r>
    </w:p>
    <w:p w14:paraId="4732B541" w14:textId="036BA43F" w:rsidR="00AB6133" w:rsidRDefault="001A5EF3">
      <w:pPr>
        <w:widowControl w:val="0"/>
        <w:pBdr>
          <w:top w:val="nil"/>
          <w:left w:val="nil"/>
          <w:bottom w:val="nil"/>
          <w:right w:val="nil"/>
          <w:between w:val="nil"/>
        </w:pBdr>
        <w:spacing w:before="13" w:line="261" w:lineRule="auto"/>
        <w:ind w:left="562" w:right="45" w:hanging="541"/>
        <w:rPr>
          <w:rFonts w:ascii="Calibri" w:eastAsia="Calibri" w:hAnsi="Calibri" w:cs="Calibri"/>
          <w:color w:val="000000"/>
          <w:sz w:val="24"/>
          <w:szCs w:val="24"/>
        </w:rPr>
      </w:pPr>
      <w:r>
        <w:rPr>
          <w:rFonts w:ascii="Calibri" w:eastAsia="Calibri" w:hAnsi="Calibri" w:cs="Calibri"/>
          <w:color w:val="000000"/>
          <w:sz w:val="24"/>
          <w:szCs w:val="24"/>
        </w:rPr>
        <w:t xml:space="preserve">13.2 Parents/carers should be informed if a referral is being made except when </w:t>
      </w:r>
      <w:r w:rsidR="0010024F">
        <w:rPr>
          <w:rFonts w:ascii="Calibri" w:eastAsia="Calibri" w:hAnsi="Calibri" w:cs="Calibri"/>
          <w:color w:val="000000"/>
          <w:sz w:val="24"/>
          <w:szCs w:val="24"/>
        </w:rPr>
        <w:t>it</w:t>
      </w:r>
      <w:r>
        <w:rPr>
          <w:rFonts w:ascii="Calibri" w:eastAsia="Calibri" w:hAnsi="Calibri" w:cs="Calibri"/>
          <w:color w:val="000000"/>
          <w:sz w:val="24"/>
          <w:szCs w:val="24"/>
        </w:rPr>
        <w:t xml:space="preserve"> </w:t>
      </w:r>
      <w:r w:rsidR="0010024F">
        <w:rPr>
          <w:rFonts w:ascii="Calibri" w:eastAsia="Calibri" w:hAnsi="Calibri" w:cs="Calibri"/>
          <w:color w:val="000000"/>
          <w:sz w:val="24"/>
          <w:szCs w:val="24"/>
        </w:rPr>
        <w:t>is judged</w:t>
      </w:r>
      <w:r>
        <w:rPr>
          <w:rFonts w:ascii="Calibri" w:eastAsia="Calibri" w:hAnsi="Calibri" w:cs="Calibri"/>
          <w:color w:val="000000"/>
          <w:sz w:val="24"/>
          <w:szCs w:val="24"/>
        </w:rPr>
        <w:t xml:space="preserve"> to be a risk to the child or vulnerable person. </w:t>
      </w:r>
    </w:p>
    <w:p w14:paraId="7F606317" w14:textId="31D5C7E3" w:rsidR="00AB6133" w:rsidRDefault="001A5EF3">
      <w:pPr>
        <w:widowControl w:val="0"/>
        <w:pBdr>
          <w:top w:val="nil"/>
          <w:left w:val="nil"/>
          <w:bottom w:val="nil"/>
          <w:right w:val="nil"/>
          <w:between w:val="nil"/>
        </w:pBdr>
        <w:spacing w:before="14" w:line="264" w:lineRule="auto"/>
        <w:ind w:left="573" w:right="46" w:hanging="552"/>
        <w:jc w:val="both"/>
        <w:rPr>
          <w:rFonts w:ascii="Calibri" w:eastAsia="Calibri" w:hAnsi="Calibri" w:cs="Calibri"/>
          <w:color w:val="000000"/>
          <w:sz w:val="24"/>
          <w:szCs w:val="24"/>
        </w:rPr>
      </w:pPr>
      <w:r>
        <w:rPr>
          <w:rFonts w:ascii="Calibri" w:eastAsia="Calibri" w:hAnsi="Calibri" w:cs="Calibri"/>
          <w:color w:val="000000"/>
          <w:sz w:val="24"/>
          <w:szCs w:val="24"/>
        </w:rPr>
        <w:t xml:space="preserve">13.3 However, inability to inform parents for any reason should not prevent a </w:t>
      </w:r>
      <w:r w:rsidR="0010024F">
        <w:rPr>
          <w:rFonts w:ascii="Calibri" w:eastAsia="Calibri" w:hAnsi="Calibri" w:cs="Calibri"/>
          <w:color w:val="000000"/>
          <w:sz w:val="24"/>
          <w:szCs w:val="24"/>
        </w:rPr>
        <w:t>referral being</w:t>
      </w:r>
      <w:r>
        <w:rPr>
          <w:rFonts w:ascii="Calibri" w:eastAsia="Calibri" w:hAnsi="Calibri" w:cs="Calibri"/>
          <w:color w:val="000000"/>
          <w:sz w:val="24"/>
          <w:szCs w:val="24"/>
        </w:rPr>
        <w:t xml:space="preserve"> made. It would then become a joint decision with Social Care about how </w:t>
      </w:r>
      <w:r w:rsidR="0010024F">
        <w:rPr>
          <w:rFonts w:ascii="Calibri" w:eastAsia="Calibri" w:hAnsi="Calibri" w:cs="Calibri"/>
          <w:color w:val="000000"/>
          <w:sz w:val="24"/>
          <w:szCs w:val="24"/>
        </w:rPr>
        <w:t>and when</w:t>
      </w:r>
      <w:r>
        <w:rPr>
          <w:rFonts w:ascii="Calibri" w:eastAsia="Calibri" w:hAnsi="Calibri" w:cs="Calibri"/>
          <w:color w:val="000000"/>
          <w:sz w:val="24"/>
          <w:szCs w:val="24"/>
        </w:rPr>
        <w:t xml:space="preserve"> the parents should be approached and by whom.  </w:t>
      </w:r>
    </w:p>
    <w:p w14:paraId="2FC65973" w14:textId="77777777" w:rsidR="00AB6133" w:rsidRDefault="001A5EF3">
      <w:pPr>
        <w:widowControl w:val="0"/>
        <w:pBdr>
          <w:top w:val="nil"/>
          <w:left w:val="nil"/>
          <w:bottom w:val="nil"/>
          <w:right w:val="nil"/>
          <w:between w:val="nil"/>
        </w:pBdr>
        <w:spacing w:before="10"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13.4 Information required when making a referral: </w:t>
      </w:r>
    </w:p>
    <w:p w14:paraId="6762606D" w14:textId="77777777" w:rsidR="00AB6133" w:rsidRDefault="001A5EF3">
      <w:pPr>
        <w:widowControl w:val="0"/>
        <w:pBdr>
          <w:top w:val="nil"/>
          <w:left w:val="nil"/>
          <w:bottom w:val="nil"/>
          <w:right w:val="nil"/>
          <w:between w:val="nil"/>
        </w:pBdr>
        <w:spacing w:before="51" w:line="262" w:lineRule="auto"/>
        <w:ind w:left="997" w:right="44" w:hanging="276"/>
        <w:jc w:val="both"/>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name of the member of staff or volunteer, telephone number, position and  the same information should be requested from the person to whom the referral  is made.  </w:t>
      </w:r>
    </w:p>
    <w:p w14:paraId="441A12A9" w14:textId="77777777" w:rsidR="00AB6133" w:rsidRDefault="001A5EF3">
      <w:pPr>
        <w:widowControl w:val="0"/>
        <w:pBdr>
          <w:top w:val="nil"/>
          <w:left w:val="nil"/>
          <w:bottom w:val="nil"/>
          <w:right w:val="nil"/>
          <w:between w:val="nil"/>
        </w:pBdr>
        <w:spacing w:before="28" w:line="261" w:lineRule="auto"/>
        <w:ind w:left="1004" w:right="46" w:hanging="28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full name and address, telephone number of family, date of birth of child  and/or vulnerable adult and siblings.  </w:t>
      </w:r>
    </w:p>
    <w:p w14:paraId="374AA7CD" w14:textId="77777777" w:rsidR="00AB6133" w:rsidRDefault="001A5EF3">
      <w:pPr>
        <w:widowControl w:val="0"/>
        <w:pBdr>
          <w:top w:val="nil"/>
          <w:left w:val="nil"/>
          <w:bottom w:val="nil"/>
          <w:right w:val="nil"/>
          <w:between w:val="nil"/>
        </w:pBdr>
        <w:spacing w:before="26" w:line="240" w:lineRule="auto"/>
        <w:ind w:left="720"/>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gender, ethnicity, first language, any special needs.  </w:t>
      </w:r>
    </w:p>
    <w:p w14:paraId="4614251C" w14:textId="77777777" w:rsidR="00AB6133" w:rsidRDefault="001A5EF3">
      <w:pPr>
        <w:widowControl w:val="0"/>
        <w:pBdr>
          <w:top w:val="nil"/>
          <w:left w:val="nil"/>
          <w:bottom w:val="nil"/>
          <w:right w:val="nil"/>
          <w:between w:val="nil"/>
        </w:pBdr>
        <w:spacing w:before="51" w:line="261" w:lineRule="auto"/>
        <w:ind w:left="1003" w:right="51" w:hanging="28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names, dates of birth and relationship of household members and any  significant others.  </w:t>
      </w:r>
    </w:p>
    <w:p w14:paraId="0DE08183" w14:textId="77777777" w:rsidR="00AB6133" w:rsidRDefault="001A5EF3">
      <w:pPr>
        <w:widowControl w:val="0"/>
        <w:pBdr>
          <w:top w:val="nil"/>
          <w:left w:val="nil"/>
          <w:bottom w:val="nil"/>
          <w:right w:val="nil"/>
          <w:between w:val="nil"/>
        </w:pBdr>
        <w:spacing w:before="26" w:line="262" w:lineRule="auto"/>
        <w:ind w:left="998" w:right="44" w:hanging="27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names of professionals known to be involved with the child/family and/or  vulnerable adult e.g.: GP, Health Visitor, School.  </w:t>
      </w:r>
    </w:p>
    <w:p w14:paraId="78D52600" w14:textId="77777777" w:rsidR="00AB6133" w:rsidRDefault="001A5EF3">
      <w:pPr>
        <w:widowControl w:val="0"/>
        <w:pBdr>
          <w:top w:val="nil"/>
          <w:left w:val="nil"/>
          <w:bottom w:val="nil"/>
          <w:right w:val="nil"/>
          <w:between w:val="nil"/>
        </w:pBdr>
        <w:spacing w:before="28" w:line="240" w:lineRule="auto"/>
        <w:ind w:left="720"/>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nature of the concern; and foundation for the concern.  </w:t>
      </w:r>
    </w:p>
    <w:p w14:paraId="241FBCAC" w14:textId="77777777" w:rsidR="00AB6133" w:rsidRDefault="001A5EF3">
      <w:pPr>
        <w:widowControl w:val="0"/>
        <w:pBdr>
          <w:top w:val="nil"/>
          <w:left w:val="nil"/>
          <w:bottom w:val="nil"/>
          <w:right w:val="nil"/>
          <w:between w:val="nil"/>
        </w:pBdr>
        <w:spacing w:before="48" w:line="267" w:lineRule="auto"/>
        <w:ind w:left="720" w:right="4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an opinion on whether the child may need urgent action to make them safe.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the view of the member of staff or volunteer about what appears to be the needs  of the child and/or vulnerable adult and their family.  </w:t>
      </w:r>
    </w:p>
    <w:p w14:paraId="5D1406CE" w14:textId="70E7CC6C" w:rsidR="0010024F" w:rsidRDefault="001A5EF3" w:rsidP="0010024F">
      <w:pPr>
        <w:widowControl w:val="0"/>
        <w:pBdr>
          <w:top w:val="nil"/>
          <w:left w:val="nil"/>
          <w:bottom w:val="nil"/>
          <w:right w:val="nil"/>
          <w:between w:val="nil"/>
        </w:pBdr>
        <w:spacing w:before="23" w:line="261" w:lineRule="auto"/>
        <w:ind w:left="1011" w:right="52" w:hanging="291"/>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whether the consent of a parent with Parental Responsibility has been given to the  referral being made.</w:t>
      </w:r>
    </w:p>
    <w:p w14:paraId="3E7BED28" w14:textId="77777777" w:rsidR="00AB6133" w:rsidRDefault="001A5EF3">
      <w:pPr>
        <w:widowControl w:val="0"/>
        <w:pBdr>
          <w:top w:val="nil"/>
          <w:left w:val="nil"/>
          <w:bottom w:val="nil"/>
          <w:right w:val="nil"/>
          <w:between w:val="nil"/>
        </w:pBdr>
        <w:spacing w:before="331" w:line="240" w:lineRule="auto"/>
        <w:ind w:left="20"/>
        <w:rPr>
          <w:rFonts w:ascii="Calibri" w:eastAsia="Calibri" w:hAnsi="Calibri" w:cs="Calibri"/>
          <w:b/>
          <w:color w:val="000000"/>
          <w:sz w:val="24"/>
          <w:szCs w:val="24"/>
        </w:rPr>
      </w:pPr>
      <w:r>
        <w:rPr>
          <w:rFonts w:ascii="Calibri" w:eastAsia="Calibri" w:hAnsi="Calibri" w:cs="Calibri"/>
          <w:color w:val="000000"/>
          <w:sz w:val="24"/>
          <w:szCs w:val="24"/>
        </w:rPr>
        <w:t xml:space="preserve">14. </w:t>
      </w:r>
      <w:r>
        <w:rPr>
          <w:rFonts w:ascii="Calibri" w:eastAsia="Calibri" w:hAnsi="Calibri" w:cs="Calibri"/>
          <w:b/>
          <w:color w:val="000000"/>
          <w:sz w:val="24"/>
          <w:szCs w:val="24"/>
        </w:rPr>
        <w:t xml:space="preserve">Action to be taken following the referral  </w:t>
      </w:r>
    </w:p>
    <w:p w14:paraId="3345FD0F" w14:textId="77777777" w:rsidR="00AB6133" w:rsidRDefault="001A5EF3">
      <w:pPr>
        <w:widowControl w:val="0"/>
        <w:pBdr>
          <w:top w:val="nil"/>
          <w:left w:val="nil"/>
          <w:bottom w:val="nil"/>
          <w:right w:val="nil"/>
          <w:between w:val="nil"/>
        </w:pBdr>
        <w:spacing w:before="36"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14.1 The staff member or volunteer should </w:t>
      </w:r>
    </w:p>
    <w:p w14:paraId="1F0A0703" w14:textId="47BA2609" w:rsidR="00AB6133" w:rsidRDefault="001A5EF3">
      <w:pPr>
        <w:widowControl w:val="0"/>
        <w:pBdr>
          <w:top w:val="nil"/>
          <w:left w:val="nil"/>
          <w:bottom w:val="nil"/>
          <w:right w:val="nil"/>
          <w:between w:val="nil"/>
        </w:pBdr>
        <w:spacing w:before="48" w:line="240" w:lineRule="auto"/>
        <w:ind w:left="720"/>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keep an accurate record of their concern(s) made at the time</w:t>
      </w:r>
      <w:r w:rsidR="0010024F">
        <w:rPr>
          <w:rFonts w:ascii="Calibri" w:eastAsia="Calibri" w:hAnsi="Calibri" w:cs="Calibri"/>
          <w:color w:val="000000"/>
          <w:sz w:val="24"/>
          <w:szCs w:val="24"/>
        </w:rPr>
        <w:t xml:space="preserve"> (Using the attached safeguarding concern form attached in the appendix)</w:t>
      </w:r>
    </w:p>
    <w:p w14:paraId="5EBBBA68" w14:textId="01D834F7" w:rsidR="00AB6133" w:rsidRDefault="001A5EF3">
      <w:pPr>
        <w:widowControl w:val="0"/>
        <w:pBdr>
          <w:top w:val="nil"/>
          <w:left w:val="nil"/>
          <w:bottom w:val="nil"/>
          <w:right w:val="nil"/>
          <w:between w:val="nil"/>
        </w:pBdr>
        <w:spacing w:before="48" w:line="262" w:lineRule="auto"/>
        <w:ind w:left="998" w:right="50" w:hanging="27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put their concerns in writing to the Social Care Duty &amp; Investigation Team </w:t>
      </w:r>
      <w:r w:rsidR="0010024F">
        <w:rPr>
          <w:rFonts w:ascii="Calibri" w:eastAsia="Calibri" w:hAnsi="Calibri" w:cs="Calibri"/>
          <w:color w:val="000000"/>
          <w:sz w:val="24"/>
          <w:szCs w:val="24"/>
        </w:rPr>
        <w:t xml:space="preserve">if deemed appropriate using the online form found here: </w:t>
      </w:r>
      <w:hyperlink r:id="rId9" w:history="1">
        <w:r w:rsidR="0010024F" w:rsidRPr="00314A17">
          <w:rPr>
            <w:rStyle w:val="Hyperlink"/>
            <w:rFonts w:ascii="Calibri" w:eastAsia="Calibri" w:hAnsi="Calibri" w:cs="Calibri"/>
            <w:sz w:val="24"/>
            <w:szCs w:val="24"/>
          </w:rPr>
          <w:t>Safeguarding Concern</w:t>
        </w:r>
      </w:hyperlink>
      <w:r w:rsidR="00314A17">
        <w:rPr>
          <w:rFonts w:ascii="Calibri" w:eastAsia="Calibri" w:hAnsi="Calibri" w:cs="Calibri"/>
          <w:color w:val="0000FF"/>
          <w:sz w:val="24"/>
          <w:szCs w:val="24"/>
          <w:u w:val="single"/>
        </w:rPr>
        <w:t xml:space="preserve"> </w:t>
      </w:r>
      <w:r w:rsidR="00314A17">
        <w:rPr>
          <w:rFonts w:ascii="Calibri" w:eastAsia="Calibri" w:hAnsi="Calibri" w:cs="Calibri"/>
          <w:color w:val="0000FF"/>
          <w:sz w:val="24"/>
          <w:szCs w:val="24"/>
        </w:rPr>
        <w:t>(</w:t>
      </w:r>
      <w:hyperlink r:id="rId10" w:history="1">
        <w:r w:rsidR="00314A17" w:rsidRPr="00215985">
          <w:rPr>
            <w:rStyle w:val="Hyperlink"/>
            <w:rFonts w:ascii="Calibri" w:eastAsia="Calibri" w:hAnsi="Calibri" w:cs="Calibri"/>
            <w:sz w:val="24"/>
            <w:szCs w:val="24"/>
          </w:rPr>
          <w:t>www.safeguardingwarwickshire.co.uk</w:t>
        </w:r>
      </w:hyperlink>
      <w:r w:rsidR="00314A17">
        <w:rPr>
          <w:rFonts w:ascii="Calibri" w:eastAsia="Calibri" w:hAnsi="Calibri" w:cs="Calibri"/>
          <w:color w:val="0000FF"/>
          <w:sz w:val="24"/>
          <w:szCs w:val="24"/>
          <w:u w:val="single"/>
        </w:rPr>
        <w:t>)</w:t>
      </w:r>
    </w:p>
    <w:p w14:paraId="62EB0A16" w14:textId="78206AF2" w:rsidR="00AB6133" w:rsidRDefault="001A5EF3">
      <w:pPr>
        <w:widowControl w:val="0"/>
        <w:pBdr>
          <w:top w:val="nil"/>
          <w:left w:val="nil"/>
          <w:bottom w:val="nil"/>
          <w:right w:val="nil"/>
          <w:between w:val="nil"/>
        </w:pBdr>
        <w:spacing w:before="28" w:line="261" w:lineRule="auto"/>
        <w:ind w:left="997" w:right="42" w:hanging="27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accurately record the action agreed or that no further action is to be taken and the reasons for this decision</w:t>
      </w:r>
      <w:r w:rsidR="0010024F">
        <w:rPr>
          <w:rFonts w:ascii="Calibri" w:eastAsia="Calibri" w:hAnsi="Calibri" w:cs="Calibri"/>
          <w:color w:val="000000"/>
          <w:sz w:val="24"/>
          <w:szCs w:val="24"/>
        </w:rPr>
        <w:t xml:space="preserve"> on the safeguarding concern form as above.</w:t>
      </w:r>
      <w:r>
        <w:rPr>
          <w:rFonts w:ascii="Calibri" w:eastAsia="Calibri" w:hAnsi="Calibri" w:cs="Calibri"/>
          <w:color w:val="000000"/>
          <w:sz w:val="24"/>
          <w:szCs w:val="24"/>
        </w:rPr>
        <w:t xml:space="preserve">  </w:t>
      </w:r>
    </w:p>
    <w:p w14:paraId="7DA8CFA2" w14:textId="34809F64" w:rsidR="00314A17" w:rsidRDefault="001A5EF3" w:rsidP="00314A17">
      <w:pPr>
        <w:widowControl w:val="0"/>
        <w:pBdr>
          <w:top w:val="nil"/>
          <w:left w:val="nil"/>
          <w:bottom w:val="nil"/>
          <w:right w:val="nil"/>
          <w:between w:val="nil"/>
        </w:pBdr>
        <w:spacing w:before="646"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15 Allegations against Adults who work with Children and/or vulnerable adults</w:t>
      </w:r>
    </w:p>
    <w:p w14:paraId="483C6B05" w14:textId="6193C37C" w:rsidR="00AB6133" w:rsidRDefault="001A5EF3">
      <w:pPr>
        <w:widowControl w:val="0"/>
        <w:pBdr>
          <w:top w:val="nil"/>
          <w:left w:val="nil"/>
          <w:bottom w:val="nil"/>
          <w:right w:val="nil"/>
          <w:between w:val="nil"/>
        </w:pBdr>
        <w:spacing w:line="263" w:lineRule="auto"/>
        <w:ind w:left="20" w:right="45"/>
        <w:jc w:val="center"/>
        <w:rPr>
          <w:rFonts w:ascii="Calibri" w:eastAsia="Calibri" w:hAnsi="Calibri" w:cs="Calibri"/>
          <w:color w:val="000000"/>
          <w:sz w:val="24"/>
          <w:szCs w:val="24"/>
        </w:rPr>
      </w:pPr>
      <w:r>
        <w:rPr>
          <w:rFonts w:ascii="Calibri" w:eastAsia="Calibri" w:hAnsi="Calibri" w:cs="Calibri"/>
          <w:color w:val="000000"/>
          <w:sz w:val="24"/>
          <w:szCs w:val="24"/>
        </w:rPr>
        <w:t>15.1 If a staff member or volunteer has information which suggests an adult who works  with</w:t>
      </w:r>
      <w:r w:rsidR="00314A17">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children and vulnerable adults (in a paid or unpaid capacity) has: </w:t>
      </w:r>
    </w:p>
    <w:p w14:paraId="50E27548" w14:textId="77777777" w:rsidR="00AB6133" w:rsidRDefault="001A5EF3">
      <w:pPr>
        <w:widowControl w:val="0"/>
        <w:pBdr>
          <w:top w:val="nil"/>
          <w:left w:val="nil"/>
          <w:bottom w:val="nil"/>
          <w:right w:val="nil"/>
          <w:between w:val="nil"/>
        </w:pBdr>
        <w:spacing w:before="27" w:line="261" w:lineRule="auto"/>
        <w:ind w:left="731" w:right="51" w:firstLine="1"/>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behaved in a way that has harmed or may have harmed a child and/or vulnerable  adult.  </w:t>
      </w:r>
    </w:p>
    <w:p w14:paraId="1ABA3C86" w14:textId="77777777" w:rsidR="00AB6133" w:rsidRDefault="001A5EF3">
      <w:pPr>
        <w:widowControl w:val="0"/>
        <w:pBdr>
          <w:top w:val="nil"/>
          <w:left w:val="nil"/>
          <w:bottom w:val="nil"/>
          <w:right w:val="nil"/>
          <w:between w:val="nil"/>
        </w:pBdr>
        <w:spacing w:before="29" w:line="261" w:lineRule="auto"/>
        <w:ind w:left="724" w:right="44" w:firstLine="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possibly committed a criminal offence against, or related to, a child and/or  vulnerable adult.  </w:t>
      </w:r>
    </w:p>
    <w:p w14:paraId="4AAB7F0B" w14:textId="77777777" w:rsidR="001A5EF3" w:rsidRDefault="001A5EF3" w:rsidP="001A5EF3">
      <w:pPr>
        <w:widowControl w:val="0"/>
        <w:pBdr>
          <w:top w:val="nil"/>
          <w:left w:val="nil"/>
          <w:bottom w:val="nil"/>
          <w:right w:val="nil"/>
          <w:between w:val="nil"/>
        </w:pBdr>
        <w:spacing w:before="26" w:line="261" w:lineRule="auto"/>
        <w:ind w:left="735" w:right="44" w:hanging="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behaved towards a child/children and/or vulnerable adult/s in a way that indicated they are unsuitable to work with children and/or vulnerable adults.  </w:t>
      </w:r>
    </w:p>
    <w:p w14:paraId="16EABDC2" w14:textId="5C877566" w:rsidR="00AB6133" w:rsidRDefault="001A5EF3" w:rsidP="001A5EF3">
      <w:pPr>
        <w:widowControl w:val="0"/>
        <w:pBdr>
          <w:top w:val="nil"/>
          <w:left w:val="nil"/>
          <w:bottom w:val="nil"/>
          <w:right w:val="nil"/>
          <w:between w:val="nil"/>
        </w:pBdr>
        <w:spacing w:before="26" w:line="261" w:lineRule="auto"/>
        <w:ind w:left="735" w:right="44" w:hanging="3"/>
        <w:rPr>
          <w:rFonts w:ascii="Calibri" w:eastAsia="Calibri" w:hAnsi="Calibri" w:cs="Calibri"/>
          <w:color w:val="000000"/>
          <w:sz w:val="24"/>
          <w:szCs w:val="24"/>
        </w:rPr>
      </w:pPr>
      <w:r>
        <w:rPr>
          <w:rFonts w:ascii="Calibri" w:eastAsia="Calibri" w:hAnsi="Calibri" w:cs="Calibri"/>
          <w:color w:val="000000"/>
          <w:sz w:val="24"/>
          <w:szCs w:val="24"/>
        </w:rPr>
        <w:t xml:space="preserve">The staff member or volunteer should speak immediately with the DSL Trustee or, if  the information relates to the DSL Trustee, to the Chairperson. The </w:t>
      </w:r>
      <w:proofErr w:type="spellStart"/>
      <w:r>
        <w:rPr>
          <w:rFonts w:ascii="Calibri" w:eastAsia="Calibri" w:hAnsi="Calibri" w:cs="Calibri"/>
          <w:color w:val="000000"/>
          <w:sz w:val="24"/>
          <w:szCs w:val="24"/>
        </w:rPr>
        <w:t>DSLTrustee</w:t>
      </w:r>
      <w:proofErr w:type="spellEnd"/>
      <w:r>
        <w:rPr>
          <w:rFonts w:ascii="Calibri" w:eastAsia="Calibri" w:hAnsi="Calibri" w:cs="Calibri"/>
          <w:color w:val="000000"/>
          <w:sz w:val="24"/>
          <w:szCs w:val="24"/>
        </w:rPr>
        <w:t xml:space="preserve"> or  </w:t>
      </w:r>
      <w:r>
        <w:rPr>
          <w:rFonts w:ascii="Calibri" w:eastAsia="Calibri" w:hAnsi="Calibri" w:cs="Calibri"/>
          <w:color w:val="000000"/>
          <w:sz w:val="24"/>
          <w:szCs w:val="24"/>
        </w:rPr>
        <w:lastRenderedPageBreak/>
        <w:t xml:space="preserve">Chairperson will consult immediately with/make a referral to Warwickshire  Safeguarding Board.  </w:t>
      </w:r>
    </w:p>
    <w:p w14:paraId="467E8C53" w14:textId="40B1535F" w:rsidR="00AB6133" w:rsidRDefault="001A5EF3">
      <w:pPr>
        <w:widowControl w:val="0"/>
        <w:pBdr>
          <w:top w:val="nil"/>
          <w:left w:val="nil"/>
          <w:bottom w:val="nil"/>
          <w:right w:val="nil"/>
          <w:between w:val="nil"/>
        </w:pBdr>
        <w:spacing w:before="330" w:line="262" w:lineRule="auto"/>
        <w:ind w:left="731" w:right="44" w:hanging="710"/>
        <w:rPr>
          <w:rFonts w:ascii="Calibri" w:eastAsia="Calibri" w:hAnsi="Calibri" w:cs="Calibri"/>
          <w:color w:val="0000FF"/>
          <w:sz w:val="24"/>
          <w:szCs w:val="24"/>
        </w:rPr>
      </w:pPr>
      <w:r>
        <w:rPr>
          <w:rFonts w:ascii="Calibri" w:eastAsia="Calibri" w:hAnsi="Calibri" w:cs="Calibri"/>
          <w:color w:val="000000"/>
          <w:sz w:val="24"/>
          <w:szCs w:val="24"/>
        </w:rPr>
        <w:t xml:space="preserve">15.2 If the information concerns the Chairperson, the member of staff or volunteer should discuss their concerns directly with the Warwickshire Safeguarding details found  here: </w:t>
      </w:r>
      <w:hyperlink r:id="rId11" w:history="1">
        <w:r w:rsidRPr="00314A17">
          <w:rPr>
            <w:rStyle w:val="Hyperlink"/>
            <w:rFonts w:ascii="Calibri" w:eastAsia="Calibri" w:hAnsi="Calibri" w:cs="Calibri"/>
            <w:sz w:val="24"/>
            <w:szCs w:val="24"/>
          </w:rPr>
          <w:t>Safeguarding Contacts</w:t>
        </w:r>
      </w:hyperlink>
      <w:r>
        <w:rPr>
          <w:rFonts w:ascii="Calibri" w:eastAsia="Calibri" w:hAnsi="Calibri" w:cs="Calibri"/>
          <w:color w:val="0000FF"/>
          <w:sz w:val="24"/>
          <w:szCs w:val="24"/>
        </w:rPr>
        <w:t xml:space="preserve"> </w:t>
      </w:r>
      <w:r w:rsidR="00314A17">
        <w:rPr>
          <w:rFonts w:ascii="Calibri" w:eastAsia="Calibri" w:hAnsi="Calibri" w:cs="Calibri"/>
          <w:color w:val="0000FF"/>
          <w:sz w:val="24"/>
          <w:szCs w:val="24"/>
        </w:rPr>
        <w:t xml:space="preserve"> (</w:t>
      </w:r>
      <w:hyperlink r:id="rId12" w:history="1">
        <w:r w:rsidR="00314A17" w:rsidRPr="00215985">
          <w:rPr>
            <w:rStyle w:val="Hyperlink"/>
            <w:rFonts w:ascii="Calibri" w:eastAsia="Calibri" w:hAnsi="Calibri" w:cs="Calibri"/>
            <w:sz w:val="24"/>
            <w:szCs w:val="24"/>
          </w:rPr>
          <w:t>www.safeguardingwarwickshire.co.uk</w:t>
        </w:r>
      </w:hyperlink>
      <w:r w:rsidR="00314A17">
        <w:rPr>
          <w:rFonts w:ascii="Calibri" w:eastAsia="Calibri" w:hAnsi="Calibri" w:cs="Calibri"/>
          <w:color w:val="0000FF"/>
          <w:sz w:val="24"/>
          <w:szCs w:val="24"/>
          <w:u w:val="single"/>
        </w:rPr>
        <w:t>)</w:t>
      </w:r>
    </w:p>
    <w:p w14:paraId="7FDA259D" w14:textId="77777777" w:rsidR="00AB6133" w:rsidRDefault="001A5EF3">
      <w:pPr>
        <w:widowControl w:val="0"/>
        <w:pBdr>
          <w:top w:val="nil"/>
          <w:left w:val="nil"/>
          <w:bottom w:val="nil"/>
          <w:right w:val="nil"/>
          <w:between w:val="nil"/>
        </w:pBdr>
        <w:spacing w:before="330"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 xml:space="preserve">16 E-Safety </w:t>
      </w:r>
    </w:p>
    <w:p w14:paraId="6EE1F397" w14:textId="77777777" w:rsidR="00AB6133" w:rsidRDefault="001A5EF3">
      <w:pPr>
        <w:widowControl w:val="0"/>
        <w:pBdr>
          <w:top w:val="nil"/>
          <w:left w:val="nil"/>
          <w:bottom w:val="nil"/>
          <w:right w:val="nil"/>
          <w:between w:val="nil"/>
        </w:pBdr>
        <w:spacing w:before="34" w:line="263" w:lineRule="auto"/>
        <w:ind w:left="730" w:right="51" w:hanging="5"/>
        <w:rPr>
          <w:rFonts w:ascii="Calibri" w:eastAsia="Calibri" w:hAnsi="Calibri" w:cs="Calibri"/>
          <w:color w:val="000000"/>
          <w:sz w:val="24"/>
          <w:szCs w:val="24"/>
        </w:rPr>
      </w:pP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has a policy that covers the use of all ICT related activities including the use of  social media, email and internet.  </w:t>
      </w:r>
    </w:p>
    <w:p w14:paraId="6D4AD5EC" w14:textId="7CBF6727" w:rsidR="00AB6133" w:rsidRDefault="001A5EF3">
      <w:pPr>
        <w:widowControl w:val="0"/>
        <w:pBdr>
          <w:top w:val="nil"/>
          <w:left w:val="nil"/>
          <w:bottom w:val="nil"/>
          <w:right w:val="nil"/>
          <w:between w:val="nil"/>
        </w:pBdr>
        <w:spacing w:before="12" w:line="263" w:lineRule="auto"/>
        <w:ind w:left="731" w:right="43" w:hanging="710"/>
        <w:jc w:val="both"/>
        <w:rPr>
          <w:rFonts w:ascii="Calibri" w:eastAsia="Calibri" w:hAnsi="Calibri" w:cs="Calibri"/>
          <w:color w:val="000000"/>
          <w:sz w:val="24"/>
          <w:szCs w:val="24"/>
        </w:rPr>
      </w:pPr>
      <w:r>
        <w:rPr>
          <w:rFonts w:ascii="Calibri" w:eastAsia="Calibri" w:hAnsi="Calibri" w:cs="Calibri"/>
          <w:color w:val="000000"/>
          <w:sz w:val="24"/>
          <w:szCs w:val="24"/>
        </w:rPr>
        <w:t xml:space="preserve">16.1 If a staff member or volunteer experiences or are subject to any form of abuse via any form of ICT communications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takes this matter very seriously and all and any  incidents  are required to be reported immediately to the Board of Trustees. </w:t>
      </w:r>
    </w:p>
    <w:p w14:paraId="6AFDB87E" w14:textId="77777777" w:rsidR="00AB6133" w:rsidRDefault="001A5EF3">
      <w:pPr>
        <w:widowControl w:val="0"/>
        <w:pBdr>
          <w:top w:val="nil"/>
          <w:left w:val="nil"/>
          <w:bottom w:val="nil"/>
          <w:right w:val="nil"/>
          <w:between w:val="nil"/>
        </w:pBdr>
        <w:spacing w:before="330"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 xml:space="preserve">17 Confidentiality  </w:t>
      </w:r>
    </w:p>
    <w:p w14:paraId="229B9A0F" w14:textId="77777777" w:rsidR="00AB6133" w:rsidRDefault="001A5EF3">
      <w:pPr>
        <w:widowControl w:val="0"/>
        <w:pBdr>
          <w:top w:val="nil"/>
          <w:left w:val="nil"/>
          <w:bottom w:val="nil"/>
          <w:right w:val="nil"/>
          <w:between w:val="nil"/>
        </w:pBdr>
        <w:spacing w:before="34" w:line="263" w:lineRule="auto"/>
        <w:ind w:left="730" w:right="42" w:hanging="710"/>
        <w:rPr>
          <w:rFonts w:ascii="Calibri" w:eastAsia="Calibri" w:hAnsi="Calibri" w:cs="Calibri"/>
          <w:color w:val="000000"/>
          <w:sz w:val="24"/>
          <w:szCs w:val="24"/>
        </w:rPr>
      </w:pPr>
      <w:r>
        <w:rPr>
          <w:rFonts w:ascii="Calibri" w:eastAsia="Calibri" w:hAnsi="Calibri" w:cs="Calibri"/>
          <w:color w:val="000000"/>
          <w:sz w:val="24"/>
          <w:szCs w:val="24"/>
        </w:rPr>
        <w:t xml:space="preserve">17.1 </w:t>
      </w:r>
      <w:proofErr w:type="spellStart"/>
      <w:r>
        <w:rPr>
          <w:rFonts w:ascii="Calibri" w:eastAsia="Calibri" w:hAnsi="Calibri" w:cs="Calibri"/>
          <w:color w:val="000000"/>
          <w:sz w:val="24"/>
          <w:szCs w:val="24"/>
        </w:rPr>
        <w:t>tKC</w:t>
      </w:r>
      <w:proofErr w:type="spellEnd"/>
      <w:r>
        <w:rPr>
          <w:rFonts w:ascii="Calibri" w:eastAsia="Calibri" w:hAnsi="Calibri" w:cs="Calibri"/>
          <w:color w:val="000000"/>
          <w:sz w:val="24"/>
          <w:szCs w:val="24"/>
        </w:rPr>
        <w:t xml:space="preserve"> requires that any records made in relation to a referral should be kept </w:t>
      </w:r>
      <w:del w:id="5" w:author="Mandy Brougham" w:date="2023-03-17T15:44:00Z">
        <w:r>
          <w:rPr>
            <w:rFonts w:ascii="Calibri" w:eastAsia="Calibri" w:hAnsi="Calibri" w:cs="Calibri"/>
            <w:color w:val="000000"/>
            <w:sz w:val="24"/>
            <w:szCs w:val="24"/>
          </w:rPr>
          <w:delText xml:space="preserve"> </w:delText>
        </w:r>
      </w:del>
      <w:r>
        <w:rPr>
          <w:rFonts w:ascii="Calibri" w:eastAsia="Calibri" w:hAnsi="Calibri" w:cs="Calibri"/>
          <w:color w:val="000000"/>
          <w:sz w:val="24"/>
          <w:szCs w:val="24"/>
        </w:rPr>
        <w:t xml:space="preserve">confidentially and in a secure place.  </w:t>
      </w:r>
    </w:p>
    <w:p w14:paraId="4671F4A9" w14:textId="2349CD77" w:rsidR="00AB6133" w:rsidRDefault="001A5EF3">
      <w:pPr>
        <w:widowControl w:val="0"/>
        <w:pBdr>
          <w:top w:val="nil"/>
          <w:left w:val="nil"/>
          <w:bottom w:val="nil"/>
          <w:right w:val="nil"/>
          <w:between w:val="nil"/>
        </w:pBdr>
        <w:spacing w:before="329" w:line="263" w:lineRule="auto"/>
        <w:ind w:left="728" w:right="44" w:hanging="707"/>
        <w:jc w:val="both"/>
        <w:rPr>
          <w:rFonts w:ascii="Calibri" w:eastAsia="Calibri" w:hAnsi="Calibri" w:cs="Calibri"/>
          <w:color w:val="000000"/>
          <w:sz w:val="24"/>
          <w:szCs w:val="24"/>
        </w:rPr>
      </w:pPr>
      <w:r>
        <w:rPr>
          <w:rFonts w:ascii="Calibri" w:eastAsia="Calibri" w:hAnsi="Calibri" w:cs="Calibri"/>
          <w:color w:val="000000"/>
          <w:sz w:val="24"/>
          <w:szCs w:val="24"/>
        </w:rPr>
        <w:t xml:space="preserve">17.2 Information in relation to Child Safeguarding or Adult Safeguarding concerns should be shared on a "need to know" basis. However, the sharing of information is vital to  Safeguarding and, therefore, the issue of confidentiality is secondary to the need for  protection.  </w:t>
      </w:r>
    </w:p>
    <w:p w14:paraId="1CC3CE9D" w14:textId="77777777" w:rsidR="00AB6133" w:rsidRDefault="001A5EF3">
      <w:pPr>
        <w:widowControl w:val="0"/>
        <w:pBdr>
          <w:top w:val="nil"/>
          <w:left w:val="nil"/>
          <w:bottom w:val="nil"/>
          <w:right w:val="nil"/>
          <w:between w:val="nil"/>
        </w:pBdr>
        <w:spacing w:before="328" w:line="240" w:lineRule="auto"/>
        <w:ind w:left="17"/>
        <w:rPr>
          <w:rFonts w:ascii="Calibri" w:eastAsia="Calibri" w:hAnsi="Calibri" w:cs="Calibri"/>
          <w:b/>
          <w:color w:val="000000"/>
          <w:sz w:val="24"/>
          <w:szCs w:val="24"/>
        </w:rPr>
      </w:pPr>
      <w:r>
        <w:rPr>
          <w:rFonts w:ascii="Calibri" w:eastAsia="Calibri" w:hAnsi="Calibri" w:cs="Calibri"/>
          <w:b/>
          <w:color w:val="000000"/>
          <w:sz w:val="24"/>
          <w:szCs w:val="24"/>
        </w:rPr>
        <w:t xml:space="preserve">18 Useful Telephone Numbers/websites:  </w:t>
      </w:r>
    </w:p>
    <w:p w14:paraId="1EDA20FF" w14:textId="03304A00" w:rsidR="00AB6133" w:rsidRDefault="001A5EF3">
      <w:pPr>
        <w:widowControl w:val="0"/>
        <w:pBdr>
          <w:top w:val="nil"/>
          <w:left w:val="nil"/>
          <w:bottom w:val="nil"/>
          <w:right w:val="nil"/>
          <w:between w:val="nil"/>
        </w:pBdr>
        <w:spacing w:before="51" w:line="261" w:lineRule="auto"/>
        <w:ind w:left="726" w:right="769" w:firstLine="6"/>
        <w:rPr>
          <w:rFonts w:ascii="Calibri" w:eastAsia="Calibri" w:hAnsi="Calibri" w:cs="Calibri"/>
          <w:b/>
          <w:color w:val="000000"/>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Warwickshire Safeguarding Children: </w:t>
      </w:r>
      <w:hyperlink r:id="rId13" w:history="1">
        <w:r w:rsidR="00314A17" w:rsidRPr="00215985">
          <w:rPr>
            <w:rStyle w:val="Hyperlink"/>
            <w:rFonts w:ascii="Calibri" w:eastAsia="Calibri" w:hAnsi="Calibri" w:cs="Calibri"/>
            <w:sz w:val="24"/>
            <w:szCs w:val="24"/>
          </w:rPr>
          <w:t>www.safeguardingwa</w:t>
        </w:r>
        <w:r w:rsidR="00314A17" w:rsidRPr="00215985">
          <w:rPr>
            <w:rStyle w:val="Hyperlink"/>
            <w:rFonts w:ascii="Calibri" w:eastAsia="Calibri" w:hAnsi="Calibri" w:cs="Calibri"/>
            <w:sz w:val="24"/>
            <w:szCs w:val="24"/>
          </w:rPr>
          <w:t>r</w:t>
        </w:r>
        <w:r w:rsidR="00314A17" w:rsidRPr="00215985">
          <w:rPr>
            <w:rStyle w:val="Hyperlink"/>
            <w:rFonts w:ascii="Calibri" w:eastAsia="Calibri" w:hAnsi="Calibri" w:cs="Calibri"/>
            <w:sz w:val="24"/>
            <w:szCs w:val="24"/>
          </w:rPr>
          <w:t>wickshire.co.uk</w:t>
        </w:r>
      </w:hyperlink>
      <w:r w:rsidR="00314A17">
        <w:rPr>
          <w:rFonts w:ascii="Calibri" w:eastAsia="Calibri" w:hAnsi="Calibri" w:cs="Calibri"/>
          <w:color w:val="000000"/>
          <w:sz w:val="24"/>
          <w:szCs w:val="24"/>
        </w:rPr>
        <w:t xml:space="preserve"> </w:t>
      </w:r>
      <w:r>
        <w:rPr>
          <w:rFonts w:ascii="Calibri" w:eastAsia="Calibri" w:hAnsi="Calibri" w:cs="Calibri"/>
          <w:b/>
          <w:color w:val="000000"/>
          <w:highlight w:val="white"/>
        </w:rPr>
        <w:t>01926 414144.</w:t>
      </w:r>
      <w:r>
        <w:rPr>
          <w:rFonts w:ascii="Calibri" w:eastAsia="Calibri" w:hAnsi="Calibri" w:cs="Calibri"/>
          <w:b/>
          <w:color w:val="000000"/>
        </w:rPr>
        <w:t xml:space="preserve"> </w:t>
      </w:r>
    </w:p>
    <w:p w14:paraId="3130A6D0" w14:textId="77777777" w:rsidR="00AB6133" w:rsidRDefault="001A5EF3">
      <w:pPr>
        <w:widowControl w:val="0"/>
        <w:pBdr>
          <w:top w:val="nil"/>
          <w:left w:val="nil"/>
          <w:bottom w:val="nil"/>
          <w:right w:val="nil"/>
          <w:between w:val="nil"/>
        </w:pBdr>
        <w:spacing w:before="22" w:line="240" w:lineRule="auto"/>
        <w:ind w:left="732"/>
        <w:rPr>
          <w:rFonts w:ascii="Calibri" w:eastAsia="Calibri" w:hAnsi="Calibri" w:cs="Calibri"/>
          <w:b/>
          <w:color w:val="000000"/>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Warwickshire Safeguarding Children Out of Hours: </w:t>
      </w:r>
      <w:r>
        <w:rPr>
          <w:rFonts w:ascii="Calibri" w:eastAsia="Calibri" w:hAnsi="Calibri" w:cs="Calibri"/>
          <w:b/>
          <w:color w:val="000000"/>
          <w:highlight w:val="white"/>
        </w:rPr>
        <w:t>01926 886922</w:t>
      </w:r>
      <w:r>
        <w:rPr>
          <w:rFonts w:ascii="Calibri" w:eastAsia="Calibri" w:hAnsi="Calibri" w:cs="Calibri"/>
          <w:b/>
          <w:color w:val="000000"/>
        </w:rPr>
        <w:t xml:space="preserve"> </w:t>
      </w:r>
    </w:p>
    <w:p w14:paraId="327C3AAD" w14:textId="77777777" w:rsidR="00AB6133" w:rsidRDefault="001A5EF3">
      <w:pPr>
        <w:widowControl w:val="0"/>
        <w:pBdr>
          <w:top w:val="nil"/>
          <w:left w:val="nil"/>
          <w:bottom w:val="nil"/>
          <w:right w:val="nil"/>
          <w:between w:val="nil"/>
        </w:pBdr>
        <w:spacing w:before="48" w:line="240" w:lineRule="auto"/>
        <w:ind w:left="720"/>
        <w:rPr>
          <w:rFonts w:ascii="Calibri" w:eastAsia="Calibri" w:hAnsi="Calibri" w:cs="Calibri"/>
          <w:b/>
          <w:color w:val="000000"/>
        </w:rPr>
      </w:pP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 xml:space="preserve">Warwickshire Safeguarding Adult: </w:t>
      </w:r>
      <w:r>
        <w:rPr>
          <w:rFonts w:ascii="Calibri" w:eastAsia="Calibri" w:hAnsi="Calibri" w:cs="Calibri"/>
          <w:b/>
          <w:color w:val="000000"/>
          <w:highlight w:val="white"/>
        </w:rPr>
        <w:t>01926 412080</w:t>
      </w:r>
      <w:r>
        <w:rPr>
          <w:rFonts w:ascii="Calibri" w:eastAsia="Calibri" w:hAnsi="Calibri" w:cs="Calibri"/>
          <w:b/>
          <w:color w:val="000000"/>
        </w:rPr>
        <w:t xml:space="preserve"> </w:t>
      </w:r>
    </w:p>
    <w:p w14:paraId="62E3D2C4" w14:textId="77777777" w:rsidR="00AB6133" w:rsidRDefault="001A5EF3">
      <w:pPr>
        <w:widowControl w:val="0"/>
        <w:pBdr>
          <w:top w:val="nil"/>
          <w:left w:val="nil"/>
          <w:bottom w:val="nil"/>
          <w:right w:val="nil"/>
          <w:between w:val="nil"/>
        </w:pBdr>
        <w:spacing w:before="48" w:line="240" w:lineRule="auto"/>
        <w:ind w:left="720"/>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 xml:space="preserve">Warwickshire Police 999 or </w:t>
      </w:r>
      <w:r>
        <w:rPr>
          <w:rFonts w:ascii="Calibri" w:eastAsia="Calibri" w:hAnsi="Calibri" w:cs="Calibri"/>
          <w:b/>
          <w:color w:val="000000"/>
          <w:sz w:val="24"/>
          <w:szCs w:val="24"/>
        </w:rPr>
        <w:t>01926 410111</w:t>
      </w:r>
    </w:p>
    <w:p w14:paraId="4548F1B3" w14:textId="615C157C" w:rsidR="00AB6133" w:rsidRDefault="00AB6133">
      <w:pPr>
        <w:widowControl w:val="0"/>
        <w:pBdr>
          <w:top w:val="nil"/>
          <w:left w:val="nil"/>
          <w:bottom w:val="nil"/>
          <w:right w:val="nil"/>
          <w:between w:val="nil"/>
        </w:pBdr>
        <w:spacing w:line="240" w:lineRule="auto"/>
        <w:rPr>
          <w:rFonts w:ascii="Calibri" w:eastAsia="Calibri" w:hAnsi="Calibri" w:cs="Calibri"/>
          <w:color w:val="000000"/>
        </w:rPr>
      </w:pPr>
    </w:p>
    <w:p w14:paraId="1A6D3706" w14:textId="77777777" w:rsidR="00AB6133" w:rsidRDefault="001A5EF3">
      <w:pPr>
        <w:widowControl w:val="0"/>
        <w:pBdr>
          <w:top w:val="nil"/>
          <w:left w:val="nil"/>
          <w:bottom w:val="nil"/>
          <w:right w:val="nil"/>
          <w:between w:val="nil"/>
        </w:pBdr>
        <w:spacing w:before="1" w:line="240" w:lineRule="auto"/>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w:t>
      </w:r>
      <w:r>
        <w:rPr>
          <w:rFonts w:ascii="Calibri" w:eastAsia="Calibri" w:hAnsi="Calibri" w:cs="Calibri"/>
          <w:b/>
          <w:color w:val="000000"/>
          <w:sz w:val="24"/>
          <w:szCs w:val="24"/>
        </w:rPr>
        <w:t xml:space="preserve">Date of approval by Trustees: </w:t>
      </w:r>
    </w:p>
    <w:p w14:paraId="6AE4903B" w14:textId="3DF94B2F" w:rsidR="00AB6133" w:rsidRDefault="001A5EF3">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w:t>
      </w:r>
      <w:r>
        <w:rPr>
          <w:rFonts w:ascii="Calibri" w:eastAsia="Calibri" w:hAnsi="Calibri" w:cs="Calibri"/>
          <w:b/>
          <w:color w:val="000000"/>
          <w:sz w:val="24"/>
          <w:szCs w:val="24"/>
        </w:rPr>
        <w:t xml:space="preserve">Date of next review: </w:t>
      </w:r>
    </w:p>
    <w:p w14:paraId="1FC60F29" w14:textId="0C405D82"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1C4FEDE4" w14:textId="4165F701"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7FC1BD86" w14:textId="4690A78E"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3678BF63" w14:textId="515319C5"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7C108E7A" w14:textId="2236DE73"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2E00ACA2" w14:textId="6AEB87EF"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68CAC7CB" w14:textId="465FAD35"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5F84AAC3" w14:textId="7F97D2E1"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7E81EBFC" w14:textId="59471244"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16948DF4" w14:textId="5C16758C"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64A866A1" w14:textId="2B762879"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6EFB78B4" w14:textId="40528DEC"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57CD6DF3" w14:textId="77777777" w:rsidR="003D3137" w:rsidRDefault="003D3137">
      <w:pPr>
        <w:widowControl w:val="0"/>
        <w:pBdr>
          <w:top w:val="nil"/>
          <w:left w:val="nil"/>
          <w:bottom w:val="nil"/>
          <w:right w:val="nil"/>
          <w:between w:val="nil"/>
        </w:pBdr>
        <w:spacing w:before="48" w:line="240" w:lineRule="auto"/>
        <w:rPr>
          <w:rFonts w:ascii="Calibri" w:eastAsia="Calibri" w:hAnsi="Calibri" w:cs="Calibri"/>
          <w:b/>
          <w:color w:val="000000"/>
          <w:sz w:val="24"/>
          <w:szCs w:val="24"/>
        </w:rPr>
      </w:pPr>
    </w:p>
    <w:p w14:paraId="584574DF" w14:textId="77777777" w:rsidR="001A5EF3" w:rsidRDefault="001A5EF3" w:rsidP="001A5EF3">
      <w:pPr>
        <w:widowControl w:val="0"/>
        <w:pBdr>
          <w:top w:val="nil"/>
          <w:left w:val="nil"/>
          <w:bottom w:val="nil"/>
          <w:right w:val="nil"/>
          <w:between w:val="nil"/>
        </w:pBdr>
        <w:spacing w:before="667"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All Staff &amp; Trustees/Volunteers to sign and date: </w:t>
      </w:r>
    </w:p>
    <w:p w14:paraId="24ABC6CA" w14:textId="225FBD56" w:rsidR="00AB6133" w:rsidRDefault="001A5EF3" w:rsidP="001A5EF3">
      <w:pPr>
        <w:widowControl w:val="0"/>
        <w:pBdr>
          <w:top w:val="nil"/>
          <w:left w:val="nil"/>
          <w:bottom w:val="nil"/>
          <w:right w:val="nil"/>
          <w:between w:val="nil"/>
        </w:pBdr>
        <w:spacing w:before="667" w:line="240" w:lineRule="auto"/>
        <w:ind w:firstLine="720"/>
        <w:rPr>
          <w:rFonts w:ascii="Calibri" w:eastAsia="Calibri" w:hAnsi="Calibri" w:cs="Calibri"/>
          <w:b/>
          <w:color w:val="000000"/>
          <w:sz w:val="24"/>
          <w:szCs w:val="24"/>
        </w:rPr>
      </w:pPr>
      <w:r>
        <w:rPr>
          <w:rFonts w:ascii="Calibri" w:eastAsia="Calibri" w:hAnsi="Calibri" w:cs="Calibri"/>
          <w:b/>
          <w:color w:val="000000"/>
          <w:sz w:val="24"/>
          <w:szCs w:val="24"/>
        </w:rPr>
        <w:t>Name</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 Date</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 Sign</w:t>
      </w:r>
    </w:p>
    <w:tbl>
      <w:tblPr>
        <w:tblStyle w:val="a"/>
        <w:tblW w:w="8524" w:type="dxa"/>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9"/>
        <w:gridCol w:w="2842"/>
        <w:gridCol w:w="2843"/>
      </w:tblGrid>
      <w:tr w:rsidR="00AB6133" w14:paraId="60599FA1" w14:textId="77777777">
        <w:trPr>
          <w:trHeight w:val="468"/>
        </w:trPr>
        <w:tc>
          <w:tcPr>
            <w:tcW w:w="2839" w:type="dxa"/>
            <w:shd w:val="clear" w:color="auto" w:fill="auto"/>
            <w:tcMar>
              <w:top w:w="100" w:type="dxa"/>
              <w:left w:w="100" w:type="dxa"/>
              <w:bottom w:w="100" w:type="dxa"/>
              <w:right w:w="100" w:type="dxa"/>
            </w:tcMar>
          </w:tcPr>
          <w:p w14:paraId="6CF60AF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360FD94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190E9AE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29DD9664" w14:textId="77777777">
        <w:trPr>
          <w:trHeight w:val="468"/>
        </w:trPr>
        <w:tc>
          <w:tcPr>
            <w:tcW w:w="2839" w:type="dxa"/>
            <w:shd w:val="clear" w:color="auto" w:fill="auto"/>
            <w:tcMar>
              <w:top w:w="100" w:type="dxa"/>
              <w:left w:w="100" w:type="dxa"/>
              <w:bottom w:w="100" w:type="dxa"/>
              <w:right w:w="100" w:type="dxa"/>
            </w:tcMar>
          </w:tcPr>
          <w:p w14:paraId="694DCC2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689E3794"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18C71E2E"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26DD6026" w14:textId="77777777">
        <w:trPr>
          <w:trHeight w:val="467"/>
        </w:trPr>
        <w:tc>
          <w:tcPr>
            <w:tcW w:w="2839" w:type="dxa"/>
            <w:shd w:val="clear" w:color="auto" w:fill="auto"/>
            <w:tcMar>
              <w:top w:w="100" w:type="dxa"/>
              <w:left w:w="100" w:type="dxa"/>
              <w:bottom w:w="100" w:type="dxa"/>
              <w:right w:w="100" w:type="dxa"/>
            </w:tcMar>
          </w:tcPr>
          <w:p w14:paraId="34DF3F57"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738DAB3E"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1CEF640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175668AF" w14:textId="77777777">
        <w:trPr>
          <w:trHeight w:val="468"/>
        </w:trPr>
        <w:tc>
          <w:tcPr>
            <w:tcW w:w="2839" w:type="dxa"/>
            <w:shd w:val="clear" w:color="auto" w:fill="auto"/>
            <w:tcMar>
              <w:top w:w="100" w:type="dxa"/>
              <w:left w:w="100" w:type="dxa"/>
              <w:bottom w:w="100" w:type="dxa"/>
              <w:right w:w="100" w:type="dxa"/>
            </w:tcMar>
          </w:tcPr>
          <w:p w14:paraId="15BE521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416036B7"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231FD5B6"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2965962A" w14:textId="77777777">
        <w:trPr>
          <w:trHeight w:val="467"/>
        </w:trPr>
        <w:tc>
          <w:tcPr>
            <w:tcW w:w="2839" w:type="dxa"/>
            <w:shd w:val="clear" w:color="auto" w:fill="auto"/>
            <w:tcMar>
              <w:top w:w="100" w:type="dxa"/>
              <w:left w:w="100" w:type="dxa"/>
              <w:bottom w:w="100" w:type="dxa"/>
              <w:right w:w="100" w:type="dxa"/>
            </w:tcMar>
          </w:tcPr>
          <w:p w14:paraId="68FAB293"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74A1A9A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78F6A6B0"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46271036" w14:textId="77777777">
        <w:trPr>
          <w:trHeight w:val="467"/>
        </w:trPr>
        <w:tc>
          <w:tcPr>
            <w:tcW w:w="2839" w:type="dxa"/>
            <w:shd w:val="clear" w:color="auto" w:fill="auto"/>
            <w:tcMar>
              <w:top w:w="100" w:type="dxa"/>
              <w:left w:w="100" w:type="dxa"/>
              <w:bottom w:w="100" w:type="dxa"/>
              <w:right w:w="100" w:type="dxa"/>
            </w:tcMar>
          </w:tcPr>
          <w:p w14:paraId="393E9636"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31155E00"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1BC3EB50"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7F6016C1" w14:textId="77777777">
        <w:trPr>
          <w:trHeight w:val="468"/>
        </w:trPr>
        <w:tc>
          <w:tcPr>
            <w:tcW w:w="2839" w:type="dxa"/>
            <w:shd w:val="clear" w:color="auto" w:fill="auto"/>
            <w:tcMar>
              <w:top w:w="100" w:type="dxa"/>
              <w:left w:w="100" w:type="dxa"/>
              <w:bottom w:w="100" w:type="dxa"/>
              <w:right w:w="100" w:type="dxa"/>
            </w:tcMar>
          </w:tcPr>
          <w:p w14:paraId="63A5D1A4"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6B685B3D"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1D812B1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0096E5C4" w14:textId="77777777">
        <w:trPr>
          <w:trHeight w:val="465"/>
        </w:trPr>
        <w:tc>
          <w:tcPr>
            <w:tcW w:w="2839" w:type="dxa"/>
            <w:shd w:val="clear" w:color="auto" w:fill="auto"/>
            <w:tcMar>
              <w:top w:w="100" w:type="dxa"/>
              <w:left w:w="100" w:type="dxa"/>
              <w:bottom w:w="100" w:type="dxa"/>
              <w:right w:w="100" w:type="dxa"/>
            </w:tcMar>
          </w:tcPr>
          <w:p w14:paraId="2455E9CB"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0EF6D80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2EC96E3D"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6E1576E0" w14:textId="77777777">
        <w:trPr>
          <w:trHeight w:val="468"/>
        </w:trPr>
        <w:tc>
          <w:tcPr>
            <w:tcW w:w="2839" w:type="dxa"/>
            <w:shd w:val="clear" w:color="auto" w:fill="auto"/>
            <w:tcMar>
              <w:top w:w="100" w:type="dxa"/>
              <w:left w:w="100" w:type="dxa"/>
              <w:bottom w:w="100" w:type="dxa"/>
              <w:right w:w="100" w:type="dxa"/>
            </w:tcMar>
          </w:tcPr>
          <w:p w14:paraId="37F94E3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723B89A5"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711C848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273938FD" w14:textId="77777777">
        <w:trPr>
          <w:trHeight w:val="468"/>
        </w:trPr>
        <w:tc>
          <w:tcPr>
            <w:tcW w:w="2839" w:type="dxa"/>
            <w:shd w:val="clear" w:color="auto" w:fill="auto"/>
            <w:tcMar>
              <w:top w:w="100" w:type="dxa"/>
              <w:left w:w="100" w:type="dxa"/>
              <w:bottom w:w="100" w:type="dxa"/>
              <w:right w:w="100" w:type="dxa"/>
            </w:tcMar>
          </w:tcPr>
          <w:p w14:paraId="487E59F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324F77C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2DB22B70"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583036D9" w14:textId="77777777">
        <w:trPr>
          <w:trHeight w:val="468"/>
        </w:trPr>
        <w:tc>
          <w:tcPr>
            <w:tcW w:w="2839" w:type="dxa"/>
            <w:shd w:val="clear" w:color="auto" w:fill="auto"/>
            <w:tcMar>
              <w:top w:w="100" w:type="dxa"/>
              <w:left w:w="100" w:type="dxa"/>
              <w:bottom w:w="100" w:type="dxa"/>
              <w:right w:w="100" w:type="dxa"/>
            </w:tcMar>
          </w:tcPr>
          <w:p w14:paraId="594BF875"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52878355"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33C6441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2FE78D60" w14:textId="77777777">
        <w:trPr>
          <w:trHeight w:val="467"/>
        </w:trPr>
        <w:tc>
          <w:tcPr>
            <w:tcW w:w="2839" w:type="dxa"/>
            <w:shd w:val="clear" w:color="auto" w:fill="auto"/>
            <w:tcMar>
              <w:top w:w="100" w:type="dxa"/>
              <w:left w:w="100" w:type="dxa"/>
              <w:bottom w:w="100" w:type="dxa"/>
              <w:right w:w="100" w:type="dxa"/>
            </w:tcMar>
          </w:tcPr>
          <w:p w14:paraId="4CB4F7A7"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558D8CD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3260353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3BA7B9AB" w14:textId="77777777">
        <w:trPr>
          <w:trHeight w:val="468"/>
        </w:trPr>
        <w:tc>
          <w:tcPr>
            <w:tcW w:w="2839" w:type="dxa"/>
            <w:shd w:val="clear" w:color="auto" w:fill="auto"/>
            <w:tcMar>
              <w:top w:w="100" w:type="dxa"/>
              <w:left w:w="100" w:type="dxa"/>
              <w:bottom w:w="100" w:type="dxa"/>
              <w:right w:w="100" w:type="dxa"/>
            </w:tcMar>
          </w:tcPr>
          <w:p w14:paraId="61276D65"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409CAD8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55B92AB1"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1E3453F5" w14:textId="77777777">
        <w:trPr>
          <w:trHeight w:val="467"/>
        </w:trPr>
        <w:tc>
          <w:tcPr>
            <w:tcW w:w="2839" w:type="dxa"/>
            <w:shd w:val="clear" w:color="auto" w:fill="auto"/>
            <w:tcMar>
              <w:top w:w="100" w:type="dxa"/>
              <w:left w:w="100" w:type="dxa"/>
              <w:bottom w:w="100" w:type="dxa"/>
              <w:right w:w="100" w:type="dxa"/>
            </w:tcMar>
          </w:tcPr>
          <w:p w14:paraId="2C8AA825"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5E6150CE"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5665E5F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7FBBF994" w14:textId="77777777">
        <w:trPr>
          <w:trHeight w:val="467"/>
        </w:trPr>
        <w:tc>
          <w:tcPr>
            <w:tcW w:w="2839" w:type="dxa"/>
            <w:shd w:val="clear" w:color="auto" w:fill="auto"/>
            <w:tcMar>
              <w:top w:w="100" w:type="dxa"/>
              <w:left w:w="100" w:type="dxa"/>
              <w:bottom w:w="100" w:type="dxa"/>
              <w:right w:w="100" w:type="dxa"/>
            </w:tcMar>
          </w:tcPr>
          <w:p w14:paraId="588590F4"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1716CE43"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60F3B036"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37DC5709" w14:textId="77777777">
        <w:trPr>
          <w:trHeight w:val="468"/>
        </w:trPr>
        <w:tc>
          <w:tcPr>
            <w:tcW w:w="2839" w:type="dxa"/>
            <w:shd w:val="clear" w:color="auto" w:fill="auto"/>
            <w:tcMar>
              <w:top w:w="100" w:type="dxa"/>
              <w:left w:w="100" w:type="dxa"/>
              <w:bottom w:w="100" w:type="dxa"/>
              <w:right w:w="100" w:type="dxa"/>
            </w:tcMar>
          </w:tcPr>
          <w:p w14:paraId="6962AD88"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09A82389"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1267EC2E"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7AF4520E" w14:textId="77777777">
        <w:trPr>
          <w:trHeight w:val="467"/>
        </w:trPr>
        <w:tc>
          <w:tcPr>
            <w:tcW w:w="2839" w:type="dxa"/>
            <w:shd w:val="clear" w:color="auto" w:fill="auto"/>
            <w:tcMar>
              <w:top w:w="100" w:type="dxa"/>
              <w:left w:w="100" w:type="dxa"/>
              <w:bottom w:w="100" w:type="dxa"/>
              <w:right w:w="100" w:type="dxa"/>
            </w:tcMar>
          </w:tcPr>
          <w:p w14:paraId="1B03C233"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7A3DCE67"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3024483E"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12ECD574" w14:textId="77777777">
        <w:trPr>
          <w:trHeight w:val="468"/>
        </w:trPr>
        <w:tc>
          <w:tcPr>
            <w:tcW w:w="2839" w:type="dxa"/>
            <w:shd w:val="clear" w:color="auto" w:fill="auto"/>
            <w:tcMar>
              <w:top w:w="100" w:type="dxa"/>
              <w:left w:w="100" w:type="dxa"/>
              <w:bottom w:w="100" w:type="dxa"/>
              <w:right w:w="100" w:type="dxa"/>
            </w:tcMar>
          </w:tcPr>
          <w:p w14:paraId="09FCD3A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434F9ABC"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5FEFF091"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632FFBDB" w14:textId="77777777">
        <w:trPr>
          <w:trHeight w:val="468"/>
        </w:trPr>
        <w:tc>
          <w:tcPr>
            <w:tcW w:w="2839" w:type="dxa"/>
            <w:shd w:val="clear" w:color="auto" w:fill="auto"/>
            <w:tcMar>
              <w:top w:w="100" w:type="dxa"/>
              <w:left w:w="100" w:type="dxa"/>
              <w:bottom w:w="100" w:type="dxa"/>
              <w:right w:w="100" w:type="dxa"/>
            </w:tcMar>
          </w:tcPr>
          <w:p w14:paraId="22C57066"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0B75C7C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407F0001"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6AA899BF" w14:textId="77777777">
        <w:trPr>
          <w:trHeight w:val="467"/>
        </w:trPr>
        <w:tc>
          <w:tcPr>
            <w:tcW w:w="2839" w:type="dxa"/>
            <w:shd w:val="clear" w:color="auto" w:fill="auto"/>
            <w:tcMar>
              <w:top w:w="100" w:type="dxa"/>
              <w:left w:w="100" w:type="dxa"/>
              <w:bottom w:w="100" w:type="dxa"/>
              <w:right w:w="100" w:type="dxa"/>
            </w:tcMar>
          </w:tcPr>
          <w:p w14:paraId="42DDE410"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55831C0B"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21D7B0DC"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286EB4DB" w14:textId="77777777">
        <w:trPr>
          <w:trHeight w:val="468"/>
        </w:trPr>
        <w:tc>
          <w:tcPr>
            <w:tcW w:w="2839" w:type="dxa"/>
            <w:shd w:val="clear" w:color="auto" w:fill="auto"/>
            <w:tcMar>
              <w:top w:w="100" w:type="dxa"/>
              <w:left w:w="100" w:type="dxa"/>
              <w:bottom w:w="100" w:type="dxa"/>
              <w:right w:w="100" w:type="dxa"/>
            </w:tcMar>
          </w:tcPr>
          <w:p w14:paraId="611F2C9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03FDC45F"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39631022"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r w:rsidR="00AB6133" w14:paraId="0DACD006" w14:textId="77777777">
        <w:trPr>
          <w:trHeight w:val="467"/>
        </w:trPr>
        <w:tc>
          <w:tcPr>
            <w:tcW w:w="2839" w:type="dxa"/>
            <w:shd w:val="clear" w:color="auto" w:fill="auto"/>
            <w:tcMar>
              <w:top w:w="100" w:type="dxa"/>
              <w:left w:w="100" w:type="dxa"/>
              <w:bottom w:w="100" w:type="dxa"/>
              <w:right w:w="100" w:type="dxa"/>
            </w:tcMar>
          </w:tcPr>
          <w:p w14:paraId="3A1CFA7E"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1" w:type="dxa"/>
            <w:shd w:val="clear" w:color="auto" w:fill="auto"/>
            <w:tcMar>
              <w:top w:w="100" w:type="dxa"/>
              <w:left w:w="100" w:type="dxa"/>
              <w:bottom w:w="100" w:type="dxa"/>
              <w:right w:w="100" w:type="dxa"/>
            </w:tcMar>
          </w:tcPr>
          <w:p w14:paraId="04C291D0"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c>
          <w:tcPr>
            <w:tcW w:w="2842" w:type="dxa"/>
            <w:shd w:val="clear" w:color="auto" w:fill="auto"/>
            <w:tcMar>
              <w:top w:w="100" w:type="dxa"/>
              <w:left w:w="100" w:type="dxa"/>
              <w:bottom w:w="100" w:type="dxa"/>
              <w:right w:w="100" w:type="dxa"/>
            </w:tcMar>
          </w:tcPr>
          <w:p w14:paraId="37608A77" w14:textId="77777777" w:rsidR="00AB6133" w:rsidRDefault="00AB6133">
            <w:pPr>
              <w:widowControl w:val="0"/>
              <w:pBdr>
                <w:top w:val="nil"/>
                <w:left w:val="nil"/>
                <w:bottom w:val="nil"/>
                <w:right w:val="nil"/>
                <w:between w:val="nil"/>
              </w:pBdr>
              <w:rPr>
                <w:rFonts w:ascii="Calibri" w:eastAsia="Calibri" w:hAnsi="Calibri" w:cs="Calibri"/>
                <w:b/>
                <w:color w:val="000000"/>
                <w:sz w:val="24"/>
                <w:szCs w:val="24"/>
              </w:rPr>
            </w:pPr>
          </w:p>
        </w:tc>
      </w:tr>
    </w:tbl>
    <w:p w14:paraId="39B53306" w14:textId="77777777" w:rsidR="00AB6133" w:rsidRDefault="00AB6133">
      <w:pPr>
        <w:widowControl w:val="0"/>
        <w:pBdr>
          <w:top w:val="nil"/>
          <w:left w:val="nil"/>
          <w:bottom w:val="nil"/>
          <w:right w:val="nil"/>
          <w:between w:val="nil"/>
        </w:pBdr>
        <w:rPr>
          <w:color w:val="000000"/>
        </w:rPr>
      </w:pPr>
    </w:p>
    <w:p w14:paraId="77733389" w14:textId="77777777" w:rsidR="00AB6133" w:rsidRDefault="00AB6133">
      <w:pPr>
        <w:widowControl w:val="0"/>
        <w:pBdr>
          <w:top w:val="nil"/>
          <w:left w:val="nil"/>
          <w:bottom w:val="nil"/>
          <w:right w:val="nil"/>
          <w:between w:val="nil"/>
        </w:pBdr>
        <w:rPr>
          <w:color w:val="000000"/>
        </w:rPr>
      </w:pPr>
    </w:p>
    <w:p w14:paraId="198CFE1E" w14:textId="77777777" w:rsidR="00AB6133" w:rsidRDefault="001A5EF3">
      <w:pPr>
        <w:widowControl w:val="0"/>
        <w:pBdr>
          <w:top w:val="nil"/>
          <w:left w:val="nil"/>
          <w:bottom w:val="nil"/>
          <w:right w:val="nil"/>
          <w:between w:val="nil"/>
        </w:pBdr>
        <w:spacing w:line="240" w:lineRule="auto"/>
        <w:ind w:left="4"/>
        <w:rPr>
          <w:rFonts w:ascii="Calibri" w:eastAsia="Calibri" w:hAnsi="Calibri" w:cs="Calibri"/>
          <w:color w:val="000000"/>
        </w:rPr>
      </w:pPr>
      <w:proofErr w:type="spellStart"/>
      <w:r>
        <w:rPr>
          <w:rFonts w:ascii="Calibri" w:eastAsia="Calibri" w:hAnsi="Calibri" w:cs="Calibri"/>
          <w:color w:val="000000"/>
        </w:rPr>
        <w:t>tKC</w:t>
      </w:r>
      <w:proofErr w:type="spellEnd"/>
      <w:r>
        <w:rPr>
          <w:rFonts w:ascii="Calibri" w:eastAsia="Calibri" w:hAnsi="Calibri" w:cs="Calibri"/>
          <w:color w:val="000000"/>
        </w:rPr>
        <w:t xml:space="preserve"> Safeguarding Children and Vulnerable Adults Policy </w:t>
      </w:r>
    </w:p>
    <w:sectPr w:rsidR="00AB6133">
      <w:type w:val="continuous"/>
      <w:pgSz w:w="11900" w:h="16820"/>
      <w:pgMar w:top="708" w:right="1334" w:bottom="948" w:left="1440" w:header="0" w:footer="720" w:gutter="0"/>
      <w:cols w:space="720" w:equalWidth="0">
        <w:col w:w="912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33"/>
    <w:rsid w:val="0010024F"/>
    <w:rsid w:val="0010457F"/>
    <w:rsid w:val="001A5EF3"/>
    <w:rsid w:val="00314A17"/>
    <w:rsid w:val="003D3137"/>
    <w:rsid w:val="00A05AD3"/>
    <w:rsid w:val="00AB6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5019"/>
  <w15:docId w15:val="{F1962302-20E9-4646-8A8C-FBF223D8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14A17"/>
    <w:pPr>
      <w:spacing w:line="240" w:lineRule="auto"/>
    </w:pPr>
  </w:style>
  <w:style w:type="character" w:customStyle="1" w:styleId="hgkelc">
    <w:name w:val="hgkelc"/>
    <w:basedOn w:val="DefaultParagraphFont"/>
    <w:rsid w:val="00314A17"/>
  </w:style>
  <w:style w:type="character" w:customStyle="1" w:styleId="kx21rb">
    <w:name w:val="kx21rb"/>
    <w:basedOn w:val="DefaultParagraphFont"/>
    <w:rsid w:val="00314A17"/>
  </w:style>
  <w:style w:type="character" w:styleId="Hyperlink">
    <w:name w:val="Hyperlink"/>
    <w:basedOn w:val="DefaultParagraphFont"/>
    <w:uiPriority w:val="99"/>
    <w:unhideWhenUsed/>
    <w:rsid w:val="00314A17"/>
    <w:rPr>
      <w:color w:val="0000FF" w:themeColor="hyperlink"/>
      <w:u w:val="single"/>
    </w:rPr>
  </w:style>
  <w:style w:type="character" w:styleId="UnresolvedMention">
    <w:name w:val="Unresolved Mention"/>
    <w:basedOn w:val="DefaultParagraphFont"/>
    <w:uiPriority w:val="99"/>
    <w:semiHidden/>
    <w:unhideWhenUsed/>
    <w:rsid w:val="00314A17"/>
    <w:rPr>
      <w:color w:val="605E5C"/>
      <w:shd w:val="clear" w:color="auto" w:fill="E1DFDD"/>
    </w:rPr>
  </w:style>
  <w:style w:type="character" w:styleId="FollowedHyperlink">
    <w:name w:val="FollowedHyperlink"/>
    <w:basedOn w:val="DefaultParagraphFont"/>
    <w:uiPriority w:val="99"/>
    <w:semiHidden/>
    <w:unhideWhenUsed/>
    <w:rsid w:val="00314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feguardingwarwickshire.co.uk" TargetMode="External"/><Relationship Id="rId13" Type="http://schemas.openxmlformats.org/officeDocument/2006/relationships/hyperlink" Target="http://www.safeguardingwarwickshire.co.uk"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safeguardingwarwickshire.co.uk" TargetMode="External"/><Relationship Id="rId12" Type="http://schemas.openxmlformats.org/officeDocument/2006/relationships/hyperlink" Target="http://www.safeguardingwarwickshire.co.u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safeguardingwarwickshire.co.uk/images/downloads/ESS-PB/PoliciesandProcedures/Spectrum_Of_Support_2021.pdf" TargetMode="External"/><Relationship Id="rId11" Type="http://schemas.openxmlformats.org/officeDocument/2006/relationships/hyperlink" Target="https://www.safeguardingwarwickshire.co.uk/report-it" TargetMode="External"/><Relationship Id="rId5" Type="http://schemas.openxmlformats.org/officeDocument/2006/relationships/hyperlink" Target="http://www.safeguardingwarwickshire.co.uk" TargetMode="External"/><Relationship Id="rId15" Type="http://schemas.openxmlformats.org/officeDocument/2006/relationships/theme" Target="theme/theme1.xml"/><Relationship Id="rId10" Type="http://schemas.openxmlformats.org/officeDocument/2006/relationships/hyperlink" Target="http://www.safeguardingwarwickshire.co.uk" TargetMode="External"/><Relationship Id="rId4" Type="http://schemas.openxmlformats.org/officeDocument/2006/relationships/image" Target="media/image1.png"/><Relationship Id="rId9" Type="http://schemas.openxmlformats.org/officeDocument/2006/relationships/hyperlink" Target="(www.safeguardingwarwickshir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E2BCB20C7B04990B299EFED389CFD" ma:contentTypeVersion="14" ma:contentTypeDescription="Create a new document." ma:contentTypeScope="" ma:versionID="f74d648f9e2de79fe566f91391f559e2">
  <xsd:schema xmlns:xsd="http://www.w3.org/2001/XMLSchema" xmlns:xs="http://www.w3.org/2001/XMLSchema" xmlns:p="http://schemas.microsoft.com/office/2006/metadata/properties" xmlns:ns2="3141e477-ae42-4145-902d-5ff16c2cbe51" xmlns:ns3="f98c2d35-f6d7-4ba4-a68f-32584a1a5c55" targetNamespace="http://schemas.microsoft.com/office/2006/metadata/properties" ma:root="true" ma:fieldsID="d576e7efaee74ad88b4bd63b679cf2f9" ns2:_="" ns3:_="">
    <xsd:import namespace="3141e477-ae42-4145-902d-5ff16c2cbe51"/>
    <xsd:import namespace="f98c2d35-f6d7-4ba4-a68f-32584a1a5c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e477-ae42-4145-902d-5ff16c2cb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bae4bb-a501-43cf-b3b6-6110671aff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c2d35-f6d7-4ba4-a68f-32584a1a5c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6c5306-010f-48a2-bfc3-1c1c4b959432}" ma:internalName="TaxCatchAll" ma:showField="CatchAllData" ma:web="f98c2d35-f6d7-4ba4-a68f-32584a1a5c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1e477-ae42-4145-902d-5ff16c2cbe51">
      <Terms xmlns="http://schemas.microsoft.com/office/infopath/2007/PartnerControls"/>
    </lcf76f155ced4ddcb4097134ff3c332f>
    <TaxCatchAll xmlns="f98c2d35-f6d7-4ba4-a68f-32584a1a5c55" xsi:nil="true"/>
  </documentManagement>
</p:properties>
</file>

<file path=customXml/itemProps1.xml><?xml version="1.0" encoding="utf-8"?>
<ds:datastoreItem xmlns:ds="http://schemas.openxmlformats.org/officeDocument/2006/customXml" ds:itemID="{8F5DFB36-9AA9-489C-95DE-89DF1CE12772}"/>
</file>

<file path=customXml/itemProps2.xml><?xml version="1.0" encoding="utf-8"?>
<ds:datastoreItem xmlns:ds="http://schemas.openxmlformats.org/officeDocument/2006/customXml" ds:itemID="{FA21041E-98BD-40CC-9A99-15A3AAA035DF}"/>
</file>

<file path=customXml/itemProps3.xml><?xml version="1.0" encoding="utf-8"?>
<ds:datastoreItem xmlns:ds="http://schemas.openxmlformats.org/officeDocument/2006/customXml" ds:itemID="{34CE586F-FB53-41DC-AC33-2DAF75073C14}"/>
</file>

<file path=docProps/app.xml><?xml version="1.0" encoding="utf-8"?>
<Properties xmlns="http://schemas.openxmlformats.org/officeDocument/2006/extended-properties" xmlns:vt="http://schemas.openxmlformats.org/officeDocument/2006/docPropsVTypes">
  <Template>Normal</Template>
  <TotalTime>17</TotalTime>
  <Pages>9</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Webb</dc:creator>
  <cp:lastModifiedBy>Becky Webb</cp:lastModifiedBy>
  <cp:revision>3</cp:revision>
  <dcterms:created xsi:type="dcterms:W3CDTF">2023-03-20T12:20:00Z</dcterms:created>
  <dcterms:modified xsi:type="dcterms:W3CDTF">2023-04-20T13:00:00Z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0x010100269A17F59E9D624AACEE23C3D18850BA</vt:lpwstr>
  </property>
</Properties>
</file>